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14.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9CDDB7">
      <w:pPr>
        <w:pStyle w:val="13"/>
        <w:adjustRightInd w:val="0"/>
        <w:snapToGrid w:val="0"/>
        <w:spacing w:line="360" w:lineRule="auto"/>
        <w:jc w:val="both"/>
        <w:rPr>
          <w:rFonts w:hint="eastAsia" w:hAnsi="宋体"/>
          <w:b/>
          <w:bCs/>
          <w:color w:val="000000" w:themeColor="text1"/>
          <w:sz w:val="84"/>
          <w:szCs w:val="84"/>
          <w14:textFill>
            <w14:solidFill>
              <w14:schemeClr w14:val="tx1"/>
            </w14:solidFill>
          </w14:textFill>
        </w:rPr>
      </w:pPr>
    </w:p>
    <w:p w14:paraId="238C2E83">
      <w:pPr>
        <w:pStyle w:val="13"/>
        <w:adjustRightInd w:val="0"/>
        <w:snapToGrid w:val="0"/>
        <w:spacing w:line="360" w:lineRule="auto"/>
        <w:jc w:val="center"/>
        <w:rPr>
          <w:rFonts w:ascii="隶书" w:hAnsi="华文中宋" w:eastAsia="隶书"/>
          <w:b/>
          <w:bCs/>
          <w:color w:val="000000" w:themeColor="text1"/>
          <w:sz w:val="84"/>
          <w:szCs w:val="84"/>
          <w14:textFill>
            <w14:solidFill>
              <w14:schemeClr w14:val="tx1"/>
            </w14:solidFill>
          </w14:textFill>
        </w:rPr>
      </w:pPr>
      <w:r>
        <w:rPr>
          <w:rFonts w:hint="eastAsia" w:hAnsi="宋体"/>
          <w:b/>
          <w:bCs/>
          <w:color w:val="000000" w:themeColor="text1"/>
          <w:sz w:val="84"/>
          <w:szCs w:val="84"/>
          <w14:textFill>
            <w14:solidFill>
              <w14:schemeClr w14:val="tx1"/>
            </w14:solidFill>
          </w14:textFill>
        </w:rPr>
        <w:t>竞争性谈判文件</w:t>
      </w:r>
    </w:p>
    <w:p w14:paraId="280693E4">
      <w:pPr>
        <w:pStyle w:val="13"/>
        <w:adjustRightInd w:val="0"/>
        <w:snapToGrid w:val="0"/>
        <w:ind w:left="2633" w:leftChars="554" w:hanging="1470" w:hangingChars="700"/>
        <w:rPr>
          <w:rFonts w:hAnsi="宋体" w:cs="Tahoma"/>
          <w:color w:val="000000" w:themeColor="text1"/>
          <w14:textFill>
            <w14:solidFill>
              <w14:schemeClr w14:val="tx1"/>
            </w14:solidFill>
          </w14:textFill>
        </w:rPr>
      </w:pPr>
    </w:p>
    <w:p w14:paraId="4F425C6D">
      <w:pPr>
        <w:pStyle w:val="13"/>
        <w:adjustRightInd w:val="0"/>
        <w:snapToGrid w:val="0"/>
        <w:ind w:left="2633" w:leftChars="554" w:hanging="1470" w:hangingChars="700"/>
        <w:rPr>
          <w:rFonts w:hAnsi="宋体" w:cs="Tahoma"/>
          <w:color w:val="000000" w:themeColor="text1"/>
          <w14:textFill>
            <w14:solidFill>
              <w14:schemeClr w14:val="tx1"/>
            </w14:solidFill>
          </w14:textFill>
        </w:rPr>
      </w:pPr>
    </w:p>
    <w:p w14:paraId="4B511D77">
      <w:pPr>
        <w:adjustRightInd w:val="0"/>
        <w:snapToGrid w:val="0"/>
        <w:spacing w:line="720" w:lineRule="exact"/>
        <w:ind w:left="2887" w:leftChars="304" w:hanging="2249" w:hangingChars="700"/>
        <w:rPr>
          <w:rFonts w:hint="eastAsia" w:ascii="宋体" w:hAnsi="宋体"/>
          <w:b/>
          <w:color w:val="000000" w:themeColor="text1"/>
          <w:sz w:val="32"/>
          <w:szCs w:val="32"/>
          <w:u w:val="single"/>
          <w:lang w:eastAsia="zh-CN"/>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采购项目名称：</w:t>
      </w:r>
      <w:r>
        <w:rPr>
          <w:rFonts w:hint="eastAsia" w:ascii="宋体" w:hAnsi="宋体"/>
          <w:b/>
          <w:color w:val="000000" w:themeColor="text1"/>
          <w:sz w:val="32"/>
          <w:szCs w:val="32"/>
          <w:u w:val="single"/>
          <w:lang w:eastAsia="zh-CN"/>
          <w14:textFill>
            <w14:solidFill>
              <w14:schemeClr w14:val="tx1"/>
            </w14:solidFill>
          </w14:textFill>
        </w:rPr>
        <w:t>双峰县锁石冷链物流停车场充电站等两个站点3040KW充换电设备采购</w:t>
      </w:r>
    </w:p>
    <w:p w14:paraId="5D78A67E">
      <w:pPr>
        <w:adjustRightInd w:val="0"/>
        <w:snapToGrid w:val="0"/>
        <w:spacing w:line="720" w:lineRule="exact"/>
        <w:ind w:firstLine="643" w:firstLineChars="200"/>
        <w:rPr>
          <w:rFonts w:hint="eastAsia" w:ascii="宋体" w:hAnsi="宋体"/>
          <w:b/>
          <w:color w:val="000000" w:themeColor="text1"/>
          <w:sz w:val="32"/>
          <w:szCs w:val="32"/>
          <w:u w:val="single"/>
          <w:lang w:eastAsia="zh-CN"/>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委托代理编号：</w:t>
      </w:r>
      <w:r>
        <w:rPr>
          <w:rFonts w:hint="eastAsia" w:ascii="宋体" w:hAnsi="宋体"/>
          <w:b/>
          <w:color w:val="000000" w:themeColor="text1"/>
          <w:sz w:val="32"/>
          <w:szCs w:val="32"/>
          <w:u w:val="single"/>
          <w:lang w:eastAsia="zh-CN"/>
          <w14:textFill>
            <w14:solidFill>
              <w14:schemeClr w14:val="tx1"/>
            </w14:solidFill>
          </w14:textFill>
        </w:rPr>
        <w:t>HNMCCGSF2026-014</w:t>
      </w:r>
    </w:p>
    <w:p w14:paraId="073D1200">
      <w:pPr>
        <w:pStyle w:val="13"/>
        <w:adjustRightInd w:val="0"/>
        <w:snapToGrid w:val="0"/>
        <w:spacing w:line="720" w:lineRule="exact"/>
        <w:ind w:firstLine="643" w:firstLineChars="200"/>
        <w:jc w:val="both"/>
        <w:rPr>
          <w:rFonts w:hint="eastAsia" w:hAnsi="宋体"/>
          <w:b/>
          <w:color w:val="000000" w:themeColor="text1"/>
          <w:sz w:val="32"/>
          <w:szCs w:val="32"/>
          <w:u w:val="single"/>
          <w:lang w:eastAsia="zh-CN"/>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采   购   人：</w:t>
      </w:r>
      <w:r>
        <w:rPr>
          <w:rFonts w:hint="eastAsia" w:hAnsi="宋体"/>
          <w:b/>
          <w:color w:val="000000" w:themeColor="text1"/>
          <w:sz w:val="32"/>
          <w:szCs w:val="32"/>
          <w:u w:val="single"/>
          <w:lang w:eastAsia="zh-CN"/>
          <w14:textFill>
            <w14:solidFill>
              <w14:schemeClr w14:val="tx1"/>
            </w14:solidFill>
          </w14:textFill>
        </w:rPr>
        <w:t>双峰县峰泰新能源科技有限公司</w:t>
      </w:r>
    </w:p>
    <w:p w14:paraId="3FA08165">
      <w:pPr>
        <w:pStyle w:val="13"/>
        <w:adjustRightInd w:val="0"/>
        <w:snapToGrid w:val="0"/>
        <w:spacing w:line="720" w:lineRule="exact"/>
        <w:ind w:firstLine="643" w:firstLineChars="200"/>
        <w:jc w:val="both"/>
        <w:rPr>
          <w:rFonts w:hint="default" w:hAnsi="宋体" w:eastAsia="宋体"/>
          <w:b/>
          <w:color w:val="000000" w:themeColor="text1"/>
          <w:lang w:val="en-US" w:eastAsia="zh-CN"/>
          <w14:textFill>
            <w14:solidFill>
              <w14:schemeClr w14:val="tx1"/>
            </w14:solidFill>
          </w14:textFill>
        </w:rPr>
      </w:pPr>
      <w:r>
        <w:rPr>
          <w:rFonts w:hint="eastAsia" w:ascii="宋体" w:hAnsi="宋体"/>
          <w:b/>
          <w:color w:val="000000" w:themeColor="text1"/>
          <w:sz w:val="32"/>
          <w:szCs w:val="21"/>
          <w14:textFill>
            <w14:solidFill>
              <w14:schemeClr w14:val="tx1"/>
            </w14:solidFill>
          </w14:textFill>
        </w:rPr>
        <w:t>采购代理机构：</w:t>
      </w:r>
      <w:r>
        <w:rPr>
          <w:rFonts w:hint="eastAsia" w:hAnsi="宋体"/>
          <w:b/>
          <w:color w:val="000000" w:themeColor="text1"/>
          <w:sz w:val="32"/>
          <w:szCs w:val="21"/>
          <w:u w:val="single"/>
          <w:lang w:eastAsia="zh-CN"/>
          <w14:textFill>
            <w14:solidFill>
              <w14:schemeClr w14:val="tx1"/>
            </w14:solidFill>
          </w14:textFill>
        </w:rPr>
        <w:t>湖南明诚项目管理有限公司</w:t>
      </w:r>
      <w:r>
        <w:rPr>
          <w:rFonts w:hint="eastAsia" w:hAnsi="宋体"/>
          <w:b/>
          <w:color w:val="000000" w:themeColor="text1"/>
          <w:sz w:val="32"/>
          <w:szCs w:val="21"/>
          <w:u w:val="single"/>
          <w:lang w:val="en-US" w:eastAsia="zh-CN"/>
          <w14:textFill>
            <w14:solidFill>
              <w14:schemeClr w14:val="tx1"/>
            </w14:solidFill>
          </w14:textFill>
        </w:rPr>
        <w:t xml:space="preserve">    </w:t>
      </w:r>
    </w:p>
    <w:p w14:paraId="0F536BE1">
      <w:pPr>
        <w:pStyle w:val="13"/>
        <w:adjustRightInd w:val="0"/>
        <w:snapToGrid w:val="0"/>
        <w:spacing w:line="720" w:lineRule="exact"/>
        <w:jc w:val="center"/>
        <w:rPr>
          <w:rFonts w:hAnsi="宋体"/>
          <w:b/>
          <w:color w:val="000000" w:themeColor="text1"/>
          <w14:textFill>
            <w14:solidFill>
              <w14:schemeClr w14:val="tx1"/>
            </w14:solidFill>
          </w14:textFill>
        </w:rPr>
      </w:pPr>
    </w:p>
    <w:p w14:paraId="3A5513CA">
      <w:pPr>
        <w:pStyle w:val="13"/>
        <w:adjustRightInd w:val="0"/>
        <w:snapToGrid w:val="0"/>
        <w:spacing w:line="720" w:lineRule="exact"/>
        <w:jc w:val="center"/>
        <w:rPr>
          <w:rFonts w:hAnsi="宋体"/>
          <w:b/>
          <w:color w:val="000000" w:themeColor="text1"/>
          <w14:textFill>
            <w14:solidFill>
              <w14:schemeClr w14:val="tx1"/>
            </w14:solidFill>
          </w14:textFill>
        </w:rPr>
      </w:pPr>
    </w:p>
    <w:p w14:paraId="420F7917">
      <w:pPr>
        <w:pStyle w:val="13"/>
        <w:adjustRightInd w:val="0"/>
        <w:snapToGrid w:val="0"/>
        <w:spacing w:line="720" w:lineRule="exact"/>
        <w:jc w:val="center"/>
        <w:rPr>
          <w:rFonts w:hAnsi="宋体"/>
          <w:b/>
          <w:color w:val="000000" w:themeColor="text1"/>
          <w:sz w:val="32"/>
          <w14:textFill>
            <w14:solidFill>
              <w14:schemeClr w14:val="tx1"/>
            </w14:solidFill>
          </w14:textFill>
        </w:rPr>
      </w:pPr>
      <w:r>
        <w:rPr>
          <w:rFonts w:hint="eastAsia" w:ascii="仿宋_GB2312" w:hAnsi="宋体" w:eastAsia="仿宋_GB2312"/>
          <w:b/>
          <w:color w:val="000000" w:themeColor="text1"/>
          <w:sz w:val="32"/>
          <w14:textFill>
            <w14:solidFill>
              <w14:schemeClr w14:val="tx1"/>
            </w14:solidFill>
          </w14:textFill>
        </w:rPr>
        <w:t>202</w:t>
      </w:r>
      <w:r>
        <w:rPr>
          <w:rFonts w:hint="eastAsia" w:ascii="仿宋_GB2312" w:hAnsi="宋体" w:eastAsia="仿宋_GB2312"/>
          <w:b/>
          <w:color w:val="000000" w:themeColor="text1"/>
          <w:sz w:val="32"/>
          <w:lang w:val="en-US" w:eastAsia="zh-CN"/>
          <w14:textFill>
            <w14:solidFill>
              <w14:schemeClr w14:val="tx1"/>
            </w14:solidFill>
          </w14:textFill>
        </w:rPr>
        <w:t>6</w:t>
      </w:r>
      <w:r>
        <w:rPr>
          <w:rFonts w:hint="eastAsia" w:hAnsi="宋体"/>
          <w:b/>
          <w:color w:val="000000" w:themeColor="text1"/>
          <w:sz w:val="32"/>
          <w14:textFill>
            <w14:solidFill>
              <w14:schemeClr w14:val="tx1"/>
            </w14:solidFill>
          </w14:textFill>
        </w:rPr>
        <w:t>年</w:t>
      </w:r>
      <w:r>
        <w:rPr>
          <w:rFonts w:hint="eastAsia" w:hAnsi="宋体"/>
          <w:b/>
          <w:color w:val="000000" w:themeColor="text1"/>
          <w:sz w:val="32"/>
          <w:lang w:val="en-US" w:eastAsia="zh-CN"/>
          <w14:textFill>
            <w14:solidFill>
              <w14:schemeClr w14:val="tx1"/>
            </w14:solidFill>
          </w14:textFill>
        </w:rPr>
        <w:t>6</w:t>
      </w:r>
      <w:r>
        <w:rPr>
          <w:rFonts w:hint="eastAsia" w:hAnsi="宋体"/>
          <w:b/>
          <w:color w:val="000000" w:themeColor="text1"/>
          <w:sz w:val="32"/>
          <w14:textFill>
            <w14:solidFill>
              <w14:schemeClr w14:val="tx1"/>
            </w14:solidFill>
          </w14:textFill>
        </w:rPr>
        <w:t xml:space="preserve">月 </w:t>
      </w:r>
    </w:p>
    <w:p w14:paraId="2A0AEEBD">
      <w:pPr>
        <w:rPr>
          <w:rFonts w:hAnsi="宋体"/>
          <w:b/>
          <w:color w:val="000000" w:themeColor="text1"/>
          <w:sz w:val="32"/>
          <w14:textFill>
            <w14:solidFill>
              <w14:schemeClr w14:val="tx1"/>
            </w14:solidFill>
          </w14:textFill>
        </w:rPr>
      </w:pPr>
      <w:r>
        <w:rPr>
          <w:rFonts w:hint="eastAsia" w:hAnsi="宋体"/>
          <w:b/>
          <w:color w:val="000000" w:themeColor="text1"/>
          <w:sz w:val="32"/>
          <w14:textFill>
            <w14:solidFill>
              <w14:schemeClr w14:val="tx1"/>
            </w14:solidFill>
          </w14:textFill>
        </w:rPr>
        <w:br w:type="page"/>
      </w:r>
    </w:p>
    <w:p w14:paraId="43A3DD63">
      <w:pPr>
        <w:pStyle w:val="13"/>
        <w:adjustRightInd w:val="0"/>
        <w:snapToGrid w:val="0"/>
        <w:spacing w:line="360" w:lineRule="auto"/>
        <w:jc w:val="center"/>
        <w:rPr>
          <w:rFonts w:ascii="黑体" w:hAnsi="宋体" w:eastAsia="黑体"/>
          <w:b/>
          <w:color w:val="000000" w:themeColor="text1"/>
          <w:spacing w:val="160"/>
          <w:sz w:val="32"/>
          <w:szCs w:val="32"/>
          <w14:textFill>
            <w14:solidFill>
              <w14:schemeClr w14:val="tx1"/>
            </w14:solidFill>
          </w14:textFill>
        </w:rPr>
      </w:pPr>
      <w:r>
        <w:rPr>
          <w:rFonts w:hint="eastAsia" w:ascii="黑体" w:hAnsi="宋体" w:eastAsia="黑体"/>
          <w:b/>
          <w:color w:val="000000" w:themeColor="text1"/>
          <w:spacing w:val="160"/>
          <w:sz w:val="32"/>
          <w:szCs w:val="32"/>
          <w14:textFill>
            <w14:solidFill>
              <w14:schemeClr w14:val="tx1"/>
            </w14:solidFill>
          </w14:textFill>
        </w:rPr>
        <w:t>目录</w:t>
      </w:r>
    </w:p>
    <w:p w14:paraId="4A7D30AF">
      <w:pPr>
        <w:pStyle w:val="17"/>
        <w:tabs>
          <w:tab w:val="clear" w:pos="8834"/>
        </w:tabs>
        <w:rPr>
          <w:rFonts w:ascii="宋体" w:hAnsi="宋体" w:cs="宋体"/>
          <w:color w:val="000000" w:themeColor="text1"/>
          <w14:textFill>
            <w14:solidFill>
              <w14:schemeClr w14:val="tx1"/>
            </w14:solidFill>
          </w14:textFill>
        </w:rPr>
      </w:pPr>
      <w:r>
        <w:rPr>
          <w:rFonts w:hint="eastAsia" w:cs="宋体"/>
          <w:color w:val="000000" w:themeColor="text1"/>
          <w:szCs w:val="22"/>
          <w14:textFill>
            <w14:solidFill>
              <w14:schemeClr w14:val="tx1"/>
            </w14:solidFill>
          </w14:textFill>
        </w:rPr>
        <w:fldChar w:fldCharType="begin"/>
      </w:r>
      <w:r>
        <w:rPr>
          <w:rFonts w:hint="eastAsia" w:cs="宋体"/>
          <w:color w:val="000000" w:themeColor="text1"/>
          <w:szCs w:val="22"/>
          <w14:textFill>
            <w14:solidFill>
              <w14:schemeClr w14:val="tx1"/>
            </w14:solidFill>
          </w14:textFill>
        </w:rPr>
        <w:instrText xml:space="preserve">TOC \o "1-3" \h \u </w:instrText>
      </w:r>
      <w:r>
        <w:rPr>
          <w:rFonts w:hint="eastAsia" w:cs="宋体"/>
          <w:color w:val="000000" w:themeColor="text1"/>
          <w:szCs w:val="22"/>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"_Toc16619" </w:instrText>
      </w:r>
      <w:r>
        <w:rPr>
          <w:color w:val="000000" w:themeColor="text1"/>
          <w14:textFill>
            <w14:solidFill>
              <w14:schemeClr w14:val="tx1"/>
            </w14:solidFill>
          </w14:textFill>
        </w:rPr>
        <w:fldChar w:fldCharType="separate"/>
      </w:r>
      <w:r>
        <w:rPr>
          <w:rFonts w:hint="eastAsia" w:cs="宋体"/>
          <w:color w:val="000000" w:themeColor="text1"/>
          <w14:textFill>
            <w14:solidFill>
              <w14:schemeClr w14:val="tx1"/>
            </w14:solidFill>
          </w14:textFill>
        </w:rPr>
        <w:t>第一章  谈判邀请公告</w:t>
      </w:r>
      <w:r>
        <w:rPr>
          <w:rFonts w:hint="eastAsia" w:cs="宋体"/>
          <w:color w:val="000000" w:themeColor="text1"/>
          <w14:textFill>
            <w14:solidFill>
              <w14:schemeClr w14:val="tx1"/>
            </w14:solidFill>
          </w14:textFill>
        </w:rPr>
        <w:tab/>
      </w:r>
      <w:r>
        <w:rPr>
          <w:rFonts w:hint="eastAsia" w:cs="宋体"/>
          <w:color w:val="000000" w:themeColor="text1"/>
          <w14:textFill>
            <w14:solidFill>
              <w14:schemeClr w14:val="tx1"/>
            </w14:solidFill>
          </w14:textFill>
        </w:rPr>
        <w:fldChar w:fldCharType="begin"/>
      </w:r>
      <w:r>
        <w:rPr>
          <w:rFonts w:hint="eastAsia" w:cs="宋体"/>
          <w:color w:val="000000" w:themeColor="text1"/>
          <w14:textFill>
            <w14:solidFill>
              <w14:schemeClr w14:val="tx1"/>
            </w14:solidFill>
          </w14:textFill>
        </w:rPr>
        <w:instrText xml:space="preserve"> PAGEREF _Toc16619 \h </w:instrText>
      </w:r>
      <w:r>
        <w:rPr>
          <w:rFonts w:hint="eastAsia" w:cs="宋体"/>
          <w:color w:val="000000" w:themeColor="text1"/>
          <w14:textFill>
            <w14:solidFill>
              <w14:schemeClr w14:val="tx1"/>
            </w14:solidFill>
          </w14:textFill>
        </w:rPr>
        <w:fldChar w:fldCharType="separate"/>
      </w:r>
      <w:r>
        <w:rPr>
          <w:rFonts w:hint="eastAsia" w:cs="宋体"/>
          <w:color w:val="000000" w:themeColor="text1"/>
          <w14:textFill>
            <w14:solidFill>
              <w14:schemeClr w14:val="tx1"/>
            </w14:solidFill>
          </w14:textFill>
        </w:rPr>
        <w:t>4</w:t>
      </w:r>
      <w:r>
        <w:rPr>
          <w:rFonts w:hint="eastAsia" w:cs="宋体"/>
          <w:color w:val="000000" w:themeColor="text1"/>
          <w14:textFill>
            <w14:solidFill>
              <w14:schemeClr w14:val="tx1"/>
            </w14:solidFill>
          </w14:textFill>
        </w:rPr>
        <w:fldChar w:fldCharType="end"/>
      </w:r>
      <w:r>
        <w:rPr>
          <w:rFonts w:hint="eastAsia" w:cs="宋体"/>
          <w:color w:val="000000" w:themeColor="text1"/>
          <w14:textFill>
            <w14:solidFill>
              <w14:schemeClr w14:val="tx1"/>
            </w14:solidFill>
          </w14:textFill>
        </w:rPr>
        <w:fldChar w:fldCharType="end"/>
      </w:r>
    </w:p>
    <w:p w14:paraId="3D0EF983">
      <w:pPr>
        <w:pStyle w:val="17"/>
        <w:tabs>
          <w:tab w:val="clear" w:pos="8834"/>
        </w:tabs>
        <w:spacing w:line="480" w:lineRule="exact"/>
        <w:rPr>
          <w:rFonts w:cs="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"_Toc3020" </w:instrText>
      </w:r>
      <w:r>
        <w:rPr>
          <w:color w:val="000000" w:themeColor="text1"/>
          <w14:textFill>
            <w14:solidFill>
              <w14:schemeClr w14:val="tx1"/>
            </w14:solidFill>
          </w14:textFill>
        </w:rPr>
        <w:fldChar w:fldCharType="separate"/>
      </w:r>
      <w:r>
        <w:rPr>
          <w:rFonts w:hint="eastAsia" w:cs="宋体"/>
          <w:color w:val="000000" w:themeColor="text1"/>
          <w14:textFill>
            <w14:solidFill>
              <w14:schemeClr w14:val="tx1"/>
            </w14:solidFill>
          </w14:textFill>
        </w:rPr>
        <w:t>第二章  谈判须知</w:t>
      </w:r>
      <w:r>
        <w:rPr>
          <w:rFonts w:hint="eastAsia" w:cs="宋体"/>
          <w:color w:val="000000" w:themeColor="text1"/>
          <w14:textFill>
            <w14:solidFill>
              <w14:schemeClr w14:val="tx1"/>
            </w14:solidFill>
          </w14:textFill>
        </w:rPr>
        <w:tab/>
      </w:r>
      <w:r>
        <w:rPr>
          <w:rFonts w:hint="eastAsia" w:cs="宋体"/>
          <w:color w:val="000000" w:themeColor="text1"/>
          <w14:textFill>
            <w14:solidFill>
              <w14:schemeClr w14:val="tx1"/>
            </w14:solidFill>
          </w14:textFill>
        </w:rPr>
        <w:fldChar w:fldCharType="begin"/>
      </w:r>
      <w:r>
        <w:rPr>
          <w:rFonts w:hint="eastAsia" w:cs="宋体"/>
          <w:color w:val="000000" w:themeColor="text1"/>
          <w14:textFill>
            <w14:solidFill>
              <w14:schemeClr w14:val="tx1"/>
            </w14:solidFill>
          </w14:textFill>
        </w:rPr>
        <w:instrText xml:space="preserve"> PAGEREF _Toc3020 \h </w:instrText>
      </w:r>
      <w:r>
        <w:rPr>
          <w:rFonts w:hint="eastAsia" w:cs="宋体"/>
          <w:color w:val="000000" w:themeColor="text1"/>
          <w14:textFill>
            <w14:solidFill>
              <w14:schemeClr w14:val="tx1"/>
            </w14:solidFill>
          </w14:textFill>
        </w:rPr>
        <w:fldChar w:fldCharType="separate"/>
      </w:r>
      <w:r>
        <w:rPr>
          <w:rFonts w:hint="eastAsia" w:cs="宋体"/>
          <w:color w:val="000000" w:themeColor="text1"/>
          <w14:textFill>
            <w14:solidFill>
              <w14:schemeClr w14:val="tx1"/>
            </w14:solidFill>
          </w14:textFill>
        </w:rPr>
        <w:t>7</w:t>
      </w:r>
      <w:r>
        <w:rPr>
          <w:rFonts w:hint="eastAsia" w:cs="宋体"/>
          <w:color w:val="000000" w:themeColor="text1"/>
          <w14:textFill>
            <w14:solidFill>
              <w14:schemeClr w14:val="tx1"/>
            </w14:solidFill>
          </w14:textFill>
        </w:rPr>
        <w:fldChar w:fldCharType="end"/>
      </w:r>
      <w:r>
        <w:rPr>
          <w:rFonts w:hint="eastAsia" w:cs="宋体"/>
          <w:color w:val="000000" w:themeColor="text1"/>
          <w14:textFill>
            <w14:solidFill>
              <w14:schemeClr w14:val="tx1"/>
            </w14:solidFill>
          </w14:textFill>
        </w:rPr>
        <w:fldChar w:fldCharType="end"/>
      </w:r>
    </w:p>
    <w:p w14:paraId="2735B368">
      <w:pPr>
        <w:pStyle w:val="10"/>
        <w:tabs>
          <w:tab w:val="right" w:leader="dot" w:pos="9434"/>
        </w:tabs>
        <w:spacing w:line="480" w:lineRule="exact"/>
        <w:ind w:left="420"/>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"_Toc17081" </w:instrText>
      </w:r>
      <w:r>
        <w:rPr>
          <w:color w:val="000000" w:themeColor="text1"/>
          <w14:textFill>
            <w14:solidFill>
              <w14:schemeClr w14:val="tx1"/>
            </w14:solidFill>
          </w14:textFill>
        </w:rPr>
        <w:fldChar w:fldCharType="separate"/>
      </w:r>
      <w:r>
        <w:rPr>
          <w:rFonts w:hint="eastAsia" w:ascii="宋体" w:hAnsi="宋体" w:cs="宋体"/>
          <w:color w:val="000000" w:themeColor="text1"/>
          <w:szCs w:val="28"/>
          <w14:textFill>
            <w14:solidFill>
              <w14:schemeClr w14:val="tx1"/>
            </w14:solidFill>
          </w14:textFill>
        </w:rPr>
        <w:t>第一节 谈判须知前附表</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_Toc17081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7</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3E5FF5F9">
      <w:pPr>
        <w:pStyle w:val="10"/>
        <w:tabs>
          <w:tab w:val="right" w:leader="dot" w:pos="9434"/>
        </w:tabs>
        <w:spacing w:line="480" w:lineRule="exact"/>
        <w:ind w:left="420"/>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"_Toc6530" </w:instrText>
      </w:r>
      <w:r>
        <w:rPr>
          <w:color w:val="000000" w:themeColor="text1"/>
          <w14:textFill>
            <w14:solidFill>
              <w14:schemeClr w14:val="tx1"/>
            </w14:solidFill>
          </w14:textFill>
        </w:rPr>
        <w:fldChar w:fldCharType="separate"/>
      </w:r>
      <w:r>
        <w:rPr>
          <w:rFonts w:hint="eastAsia" w:ascii="宋体" w:hAnsi="宋体" w:cs="宋体"/>
          <w:color w:val="000000" w:themeColor="text1"/>
          <w:szCs w:val="28"/>
          <w14:textFill>
            <w14:solidFill>
              <w14:schemeClr w14:val="tx1"/>
            </w14:solidFill>
          </w14:textFill>
        </w:rPr>
        <w:t>第二节 谈判须知正文</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_Toc6530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12</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59D715D3">
      <w:pPr>
        <w:pStyle w:val="10"/>
        <w:tabs>
          <w:tab w:val="right" w:leader="dot" w:pos="9434"/>
        </w:tabs>
        <w:spacing w:line="480" w:lineRule="exact"/>
        <w:ind w:left="420" w:firstLine="210" w:firstLineChars="100"/>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"_Toc14505" </w:instrText>
      </w:r>
      <w:r>
        <w:rPr>
          <w:color w:val="000000" w:themeColor="text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一、说明</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_Toc14505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12</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79365205">
      <w:pPr>
        <w:pStyle w:val="10"/>
        <w:tabs>
          <w:tab w:val="right" w:leader="dot" w:pos="9434"/>
        </w:tabs>
        <w:spacing w:line="480" w:lineRule="exact"/>
        <w:ind w:left="420" w:firstLine="210" w:firstLineChars="100"/>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"_Toc28192" </w:instrText>
      </w:r>
      <w:r>
        <w:rPr>
          <w:color w:val="000000" w:themeColor="text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二、谈判文件</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_Toc28192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13</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280FF626">
      <w:pPr>
        <w:pStyle w:val="10"/>
        <w:tabs>
          <w:tab w:val="right" w:leader="dot" w:pos="9434"/>
        </w:tabs>
        <w:spacing w:line="480" w:lineRule="exact"/>
        <w:ind w:left="420" w:firstLine="210" w:firstLineChars="100"/>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"_Toc23713" </w:instrText>
      </w:r>
      <w:r>
        <w:rPr>
          <w:color w:val="000000" w:themeColor="text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三、响应文件</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_Toc23713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13</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1A0828A4">
      <w:pPr>
        <w:pStyle w:val="10"/>
        <w:tabs>
          <w:tab w:val="right" w:leader="dot" w:pos="9434"/>
        </w:tabs>
        <w:spacing w:line="480" w:lineRule="exact"/>
        <w:ind w:left="420" w:firstLine="210" w:firstLineChars="100"/>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"_Toc19808" </w:instrText>
      </w:r>
      <w:r>
        <w:rPr>
          <w:color w:val="000000" w:themeColor="text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四、响应文件的递交</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_Toc19808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15</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016BE557">
      <w:pPr>
        <w:pStyle w:val="10"/>
        <w:tabs>
          <w:tab w:val="right" w:leader="dot" w:pos="9434"/>
        </w:tabs>
        <w:spacing w:line="480" w:lineRule="exact"/>
        <w:ind w:left="420" w:firstLine="210" w:firstLineChars="100"/>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"_Toc19347" </w:instrText>
      </w:r>
      <w:r>
        <w:rPr>
          <w:color w:val="000000" w:themeColor="text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五、响应文件的评审与谈判</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_Toc19347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16</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74C537C1">
      <w:pPr>
        <w:pStyle w:val="10"/>
        <w:tabs>
          <w:tab w:val="right" w:leader="dot" w:pos="9434"/>
        </w:tabs>
        <w:spacing w:line="480" w:lineRule="exact"/>
        <w:ind w:left="420" w:firstLine="210" w:firstLineChars="100"/>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"_Toc4117" </w:instrText>
      </w:r>
      <w:r>
        <w:rPr>
          <w:color w:val="000000" w:themeColor="text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六、成交结果信息公布与授予合同</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_Toc4117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21</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28D5B4FD">
      <w:pPr>
        <w:pStyle w:val="10"/>
        <w:tabs>
          <w:tab w:val="right" w:leader="dot" w:pos="9434"/>
        </w:tabs>
        <w:spacing w:line="480" w:lineRule="exact"/>
        <w:ind w:left="420" w:firstLine="210" w:firstLineChars="100"/>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"_Toc13292" </w:instrText>
      </w:r>
      <w:r>
        <w:rPr>
          <w:color w:val="000000" w:themeColor="text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七、</w:t>
      </w:r>
      <w:r>
        <w:rPr>
          <w:rFonts w:hint="eastAsia" w:ascii="宋体" w:hAnsi="宋体" w:cs="宋体"/>
          <w:color w:val="000000" w:themeColor="text1"/>
          <w:szCs w:val="21"/>
          <w:lang w:eastAsia="zh-CN"/>
          <w14:textFill>
            <w14:solidFill>
              <w14:schemeClr w14:val="tx1"/>
            </w14:solidFill>
          </w14:textFill>
        </w:rPr>
        <w:t>采购</w:t>
      </w:r>
      <w:r>
        <w:rPr>
          <w:rFonts w:hint="eastAsia" w:ascii="宋体" w:hAnsi="宋体" w:cs="宋体"/>
          <w:color w:val="000000" w:themeColor="text1"/>
          <w:szCs w:val="21"/>
          <w14:textFill>
            <w14:solidFill>
              <w14:schemeClr w14:val="tx1"/>
            </w14:solidFill>
          </w14:textFill>
        </w:rPr>
        <w:t>政策</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_Toc13292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22</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2BEDF2C4">
      <w:pPr>
        <w:pStyle w:val="10"/>
        <w:tabs>
          <w:tab w:val="right" w:leader="dot" w:pos="9434"/>
        </w:tabs>
        <w:spacing w:line="480" w:lineRule="exact"/>
        <w:ind w:left="420" w:firstLine="210" w:firstLineChars="100"/>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"_Toc10307" </w:instrText>
      </w:r>
      <w:r>
        <w:rPr>
          <w:color w:val="000000" w:themeColor="text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八、其他规定</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_Toc10307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25</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0A5F3120">
      <w:pPr>
        <w:pStyle w:val="17"/>
        <w:tabs>
          <w:tab w:val="clear" w:pos="8834"/>
        </w:tabs>
        <w:spacing w:line="480" w:lineRule="exact"/>
        <w:rPr>
          <w:rFonts w:cs="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"_Toc20444" </w:instrText>
      </w:r>
      <w:r>
        <w:rPr>
          <w:color w:val="000000" w:themeColor="text1"/>
          <w14:textFill>
            <w14:solidFill>
              <w14:schemeClr w14:val="tx1"/>
            </w14:solidFill>
          </w14:textFill>
        </w:rPr>
        <w:fldChar w:fldCharType="separate"/>
      </w:r>
      <w:r>
        <w:rPr>
          <w:rFonts w:hint="eastAsia" w:cs="宋体"/>
          <w:color w:val="000000" w:themeColor="text1"/>
          <w14:textFill>
            <w14:solidFill>
              <w14:schemeClr w14:val="tx1"/>
            </w14:solidFill>
          </w14:textFill>
        </w:rPr>
        <w:t xml:space="preserve">第三章  </w:t>
      </w:r>
      <w:r>
        <w:rPr>
          <w:rFonts w:hint="eastAsia" w:cs="宋体"/>
          <w:color w:val="000000" w:themeColor="text1"/>
          <w:lang w:eastAsia="zh-CN"/>
          <w14:textFill>
            <w14:solidFill>
              <w14:schemeClr w14:val="tx1"/>
            </w14:solidFill>
          </w14:textFill>
        </w:rPr>
        <w:t>采购</w:t>
      </w:r>
      <w:r>
        <w:rPr>
          <w:rFonts w:hint="eastAsia" w:cs="宋体"/>
          <w:color w:val="000000" w:themeColor="text1"/>
          <w14:textFill>
            <w14:solidFill>
              <w14:schemeClr w14:val="tx1"/>
            </w14:solidFill>
          </w14:textFill>
        </w:rPr>
        <w:t>合同格式</w:t>
      </w:r>
      <w:r>
        <w:rPr>
          <w:rFonts w:hint="eastAsia" w:cs="宋体"/>
          <w:color w:val="000000" w:themeColor="text1"/>
          <w14:textFill>
            <w14:solidFill>
              <w14:schemeClr w14:val="tx1"/>
            </w14:solidFill>
          </w14:textFill>
        </w:rPr>
        <w:tab/>
      </w:r>
      <w:r>
        <w:rPr>
          <w:rFonts w:hint="eastAsia" w:cs="宋体"/>
          <w:color w:val="000000" w:themeColor="text1"/>
          <w14:textFill>
            <w14:solidFill>
              <w14:schemeClr w14:val="tx1"/>
            </w14:solidFill>
          </w14:textFill>
        </w:rPr>
        <w:fldChar w:fldCharType="begin"/>
      </w:r>
      <w:r>
        <w:rPr>
          <w:rFonts w:hint="eastAsia" w:cs="宋体"/>
          <w:color w:val="000000" w:themeColor="text1"/>
          <w14:textFill>
            <w14:solidFill>
              <w14:schemeClr w14:val="tx1"/>
            </w14:solidFill>
          </w14:textFill>
        </w:rPr>
        <w:instrText xml:space="preserve"> PAGEREF _Toc20444 \h </w:instrText>
      </w:r>
      <w:r>
        <w:rPr>
          <w:rFonts w:hint="eastAsia" w:cs="宋体"/>
          <w:color w:val="000000" w:themeColor="text1"/>
          <w14:textFill>
            <w14:solidFill>
              <w14:schemeClr w14:val="tx1"/>
            </w14:solidFill>
          </w14:textFill>
        </w:rPr>
        <w:fldChar w:fldCharType="separate"/>
      </w:r>
      <w:r>
        <w:rPr>
          <w:rFonts w:hint="eastAsia" w:cs="宋体"/>
          <w:color w:val="000000" w:themeColor="text1"/>
          <w14:textFill>
            <w14:solidFill>
              <w14:schemeClr w14:val="tx1"/>
            </w14:solidFill>
          </w14:textFill>
        </w:rPr>
        <w:t>26</w:t>
      </w:r>
      <w:r>
        <w:rPr>
          <w:rFonts w:hint="eastAsia" w:cs="宋体"/>
          <w:color w:val="000000" w:themeColor="text1"/>
          <w14:textFill>
            <w14:solidFill>
              <w14:schemeClr w14:val="tx1"/>
            </w14:solidFill>
          </w14:textFill>
        </w:rPr>
        <w:fldChar w:fldCharType="end"/>
      </w:r>
      <w:r>
        <w:rPr>
          <w:rFonts w:hint="eastAsia" w:cs="宋体"/>
          <w:color w:val="000000" w:themeColor="text1"/>
          <w14:textFill>
            <w14:solidFill>
              <w14:schemeClr w14:val="tx1"/>
            </w14:solidFill>
          </w14:textFill>
        </w:rPr>
        <w:fldChar w:fldCharType="end"/>
      </w:r>
    </w:p>
    <w:p w14:paraId="389CBFE6">
      <w:pPr>
        <w:pStyle w:val="10"/>
        <w:tabs>
          <w:tab w:val="right" w:leader="dot" w:pos="9434"/>
        </w:tabs>
        <w:spacing w:line="480" w:lineRule="exact"/>
        <w:ind w:left="420"/>
        <w:rPr>
          <w:rFonts w:hint="default" w:ascii="宋体" w:hAnsi="宋体" w:eastAsia="宋体" w:cs="宋体"/>
          <w:color w:val="000000" w:themeColor="text1"/>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"_Toc7846" </w:instrText>
      </w:r>
      <w:r>
        <w:rPr>
          <w:color w:val="000000" w:themeColor="text1"/>
          <w14:textFill>
            <w14:solidFill>
              <w14:schemeClr w14:val="tx1"/>
            </w14:solidFill>
          </w14:textFill>
        </w:rPr>
        <w:fldChar w:fldCharType="separate"/>
      </w:r>
      <w:r>
        <w:rPr>
          <w:rFonts w:hint="eastAsia" w:ascii="宋体" w:hAnsi="宋体" w:cs="宋体"/>
          <w:color w:val="000000" w:themeColor="text1"/>
          <w:szCs w:val="28"/>
          <w14:textFill>
            <w14:solidFill>
              <w14:schemeClr w14:val="tx1"/>
            </w14:solidFill>
          </w14:textFill>
        </w:rPr>
        <w:t xml:space="preserve">第一节 </w:t>
      </w:r>
      <w:r>
        <w:rPr>
          <w:rFonts w:hint="eastAsia" w:ascii="宋体" w:hAnsi="宋体" w:cs="宋体"/>
          <w:color w:val="000000" w:themeColor="text1"/>
          <w:szCs w:val="28"/>
          <w:lang w:eastAsia="zh-CN"/>
          <w14:textFill>
            <w14:solidFill>
              <w14:schemeClr w14:val="tx1"/>
            </w14:solidFill>
          </w14:textFill>
        </w:rPr>
        <w:t>采购</w:t>
      </w:r>
      <w:r>
        <w:rPr>
          <w:rFonts w:hint="eastAsia" w:ascii="宋体" w:hAnsi="宋体" w:cs="宋体"/>
          <w:color w:val="000000" w:themeColor="text1"/>
          <w:szCs w:val="28"/>
          <w14:textFill>
            <w14:solidFill>
              <w14:schemeClr w14:val="tx1"/>
            </w14:solidFill>
          </w14:textFill>
        </w:rPr>
        <w:t>合同协议书</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end"/>
      </w:r>
      <w:ins w:id="0" w:author="笨妞" w:date="2026-06-05T11:40:24Z">
        <w:r>
          <w:rPr>
            <w:rFonts w:hint="eastAsia" w:ascii="宋体" w:hAnsi="宋体" w:cs="宋体"/>
            <w:color w:val="000000" w:themeColor="text1"/>
            <w:lang w:val="en-US" w:eastAsia="zh-CN"/>
            <w14:textFill>
              <w14:solidFill>
                <w14:schemeClr w14:val="tx1"/>
              </w14:solidFill>
            </w14:textFill>
          </w:rPr>
          <w:t>28</w:t>
        </w:r>
      </w:ins>
    </w:p>
    <w:p w14:paraId="0701CE78">
      <w:pPr>
        <w:pStyle w:val="10"/>
        <w:tabs>
          <w:tab w:val="right" w:leader="dot" w:pos="9434"/>
        </w:tabs>
        <w:spacing w:line="480" w:lineRule="exact"/>
        <w:ind w:left="420"/>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"_Toc10039" </w:instrText>
      </w:r>
      <w:r>
        <w:rPr>
          <w:color w:val="000000" w:themeColor="text1"/>
          <w14:textFill>
            <w14:solidFill>
              <w14:schemeClr w14:val="tx1"/>
            </w14:solidFill>
          </w14:textFill>
        </w:rPr>
        <w:fldChar w:fldCharType="separate"/>
      </w:r>
      <w:r>
        <w:rPr>
          <w:rFonts w:hint="eastAsia" w:ascii="宋体" w:hAnsi="宋体" w:cs="宋体"/>
          <w:color w:val="000000" w:themeColor="text1"/>
          <w:szCs w:val="28"/>
          <w14:textFill>
            <w14:solidFill>
              <w14:schemeClr w14:val="tx1"/>
            </w14:solidFill>
          </w14:textFill>
        </w:rPr>
        <w:t xml:space="preserve">第二节 </w:t>
      </w:r>
      <w:r>
        <w:rPr>
          <w:rFonts w:hint="eastAsia" w:ascii="宋体" w:hAnsi="宋体" w:cs="宋体"/>
          <w:color w:val="000000" w:themeColor="text1"/>
          <w:szCs w:val="28"/>
          <w:lang w:eastAsia="zh-CN"/>
          <w14:textFill>
            <w14:solidFill>
              <w14:schemeClr w14:val="tx1"/>
            </w14:solidFill>
          </w14:textFill>
        </w:rPr>
        <w:t>采购</w:t>
      </w:r>
      <w:r>
        <w:rPr>
          <w:rFonts w:hint="eastAsia" w:ascii="宋体" w:hAnsi="宋体" w:cs="宋体"/>
          <w:color w:val="000000" w:themeColor="text1"/>
          <w:szCs w:val="28"/>
          <w14:textFill>
            <w14:solidFill>
              <w14:schemeClr w14:val="tx1"/>
            </w14:solidFill>
          </w14:textFill>
        </w:rPr>
        <w:t>合同通用条款</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_Toc10039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28</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3E3C358E">
      <w:pPr>
        <w:pStyle w:val="17"/>
        <w:tabs>
          <w:tab w:val="clear" w:pos="8834"/>
        </w:tabs>
        <w:spacing w:line="480" w:lineRule="exact"/>
        <w:rPr>
          <w:rFonts w:cs="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"_Toc32028" </w:instrText>
      </w:r>
      <w:r>
        <w:rPr>
          <w:color w:val="000000" w:themeColor="text1"/>
          <w14:textFill>
            <w14:solidFill>
              <w14:schemeClr w14:val="tx1"/>
            </w14:solidFill>
          </w14:textFill>
        </w:rPr>
        <w:fldChar w:fldCharType="separate"/>
      </w:r>
      <w:r>
        <w:rPr>
          <w:rFonts w:hint="eastAsia" w:cs="宋体"/>
          <w:color w:val="000000" w:themeColor="text1"/>
          <w14:textFill>
            <w14:solidFill>
              <w14:schemeClr w14:val="tx1"/>
            </w14:solidFill>
          </w14:textFill>
        </w:rPr>
        <w:t>第四章  采购需求</w:t>
      </w:r>
      <w:r>
        <w:rPr>
          <w:rFonts w:hint="eastAsia" w:cs="宋体"/>
          <w:color w:val="000000" w:themeColor="text1"/>
          <w14:textFill>
            <w14:solidFill>
              <w14:schemeClr w14:val="tx1"/>
            </w14:solidFill>
          </w14:textFill>
        </w:rPr>
        <w:tab/>
      </w:r>
      <w:r>
        <w:rPr>
          <w:rFonts w:hint="eastAsia" w:cs="宋体"/>
          <w:color w:val="000000" w:themeColor="text1"/>
          <w14:textFill>
            <w14:solidFill>
              <w14:schemeClr w14:val="tx1"/>
            </w14:solidFill>
          </w14:textFill>
        </w:rPr>
        <w:fldChar w:fldCharType="begin"/>
      </w:r>
      <w:r>
        <w:rPr>
          <w:rFonts w:hint="eastAsia" w:cs="宋体"/>
          <w:color w:val="000000" w:themeColor="text1"/>
          <w14:textFill>
            <w14:solidFill>
              <w14:schemeClr w14:val="tx1"/>
            </w14:solidFill>
          </w14:textFill>
        </w:rPr>
        <w:instrText xml:space="preserve"> PAGEREF _Toc32028 \h </w:instrText>
      </w:r>
      <w:r>
        <w:rPr>
          <w:rFonts w:hint="eastAsia" w:cs="宋体"/>
          <w:color w:val="000000" w:themeColor="text1"/>
          <w14:textFill>
            <w14:solidFill>
              <w14:schemeClr w14:val="tx1"/>
            </w14:solidFill>
          </w14:textFill>
        </w:rPr>
        <w:fldChar w:fldCharType="separate"/>
      </w:r>
      <w:r>
        <w:rPr>
          <w:rFonts w:hint="eastAsia" w:cs="宋体"/>
          <w:color w:val="000000" w:themeColor="text1"/>
          <w14:textFill>
            <w14:solidFill>
              <w14:schemeClr w14:val="tx1"/>
            </w14:solidFill>
          </w14:textFill>
        </w:rPr>
        <w:t>42</w:t>
      </w:r>
      <w:r>
        <w:rPr>
          <w:rFonts w:hint="eastAsia" w:cs="宋体"/>
          <w:color w:val="000000" w:themeColor="text1"/>
          <w14:textFill>
            <w14:solidFill>
              <w14:schemeClr w14:val="tx1"/>
            </w14:solidFill>
          </w14:textFill>
        </w:rPr>
        <w:fldChar w:fldCharType="end"/>
      </w:r>
      <w:r>
        <w:rPr>
          <w:rFonts w:hint="eastAsia" w:cs="宋体"/>
          <w:color w:val="000000" w:themeColor="text1"/>
          <w14:textFill>
            <w14:solidFill>
              <w14:schemeClr w14:val="tx1"/>
            </w14:solidFill>
          </w14:textFill>
        </w:rPr>
        <w:fldChar w:fldCharType="end"/>
      </w:r>
    </w:p>
    <w:p w14:paraId="51CED1C9">
      <w:pPr>
        <w:pStyle w:val="17"/>
        <w:tabs>
          <w:tab w:val="clear" w:pos="8834"/>
        </w:tabs>
        <w:spacing w:line="480" w:lineRule="exact"/>
        <w:rPr>
          <w:rFonts w:cs="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"_Toc31963" </w:instrText>
      </w:r>
      <w:r>
        <w:rPr>
          <w:color w:val="000000" w:themeColor="text1"/>
          <w14:textFill>
            <w14:solidFill>
              <w14:schemeClr w14:val="tx1"/>
            </w14:solidFill>
          </w14:textFill>
        </w:rPr>
        <w:fldChar w:fldCharType="separate"/>
      </w:r>
      <w:r>
        <w:rPr>
          <w:rFonts w:hint="eastAsia" w:cs="宋体"/>
          <w:color w:val="000000" w:themeColor="text1"/>
          <w14:textFill>
            <w14:solidFill>
              <w14:schemeClr w14:val="tx1"/>
            </w14:solidFill>
          </w14:textFill>
        </w:rPr>
        <w:t>第五章  响应文件组成</w:t>
      </w:r>
      <w:r>
        <w:rPr>
          <w:rFonts w:hint="eastAsia" w:cs="宋体"/>
          <w:color w:val="000000" w:themeColor="text1"/>
          <w14:textFill>
            <w14:solidFill>
              <w14:schemeClr w14:val="tx1"/>
            </w14:solidFill>
          </w14:textFill>
        </w:rPr>
        <w:tab/>
      </w:r>
      <w:r>
        <w:rPr>
          <w:rFonts w:hint="eastAsia" w:cs="宋体"/>
          <w:color w:val="000000" w:themeColor="text1"/>
          <w14:textFill>
            <w14:solidFill>
              <w14:schemeClr w14:val="tx1"/>
            </w14:solidFill>
          </w14:textFill>
        </w:rPr>
        <w:fldChar w:fldCharType="begin"/>
      </w:r>
      <w:r>
        <w:rPr>
          <w:rFonts w:hint="eastAsia" w:cs="宋体"/>
          <w:color w:val="000000" w:themeColor="text1"/>
          <w14:textFill>
            <w14:solidFill>
              <w14:schemeClr w14:val="tx1"/>
            </w14:solidFill>
          </w14:textFill>
        </w:rPr>
        <w:instrText xml:space="preserve"> PAGEREF _Toc31963 \h </w:instrText>
      </w:r>
      <w:r>
        <w:rPr>
          <w:rFonts w:hint="eastAsia" w:cs="宋体"/>
          <w:color w:val="000000" w:themeColor="text1"/>
          <w14:textFill>
            <w14:solidFill>
              <w14:schemeClr w14:val="tx1"/>
            </w14:solidFill>
          </w14:textFill>
        </w:rPr>
        <w:fldChar w:fldCharType="separate"/>
      </w:r>
      <w:r>
        <w:rPr>
          <w:rFonts w:hint="eastAsia" w:cs="宋体"/>
          <w:color w:val="000000" w:themeColor="text1"/>
          <w14:textFill>
            <w14:solidFill>
              <w14:schemeClr w14:val="tx1"/>
            </w14:solidFill>
          </w14:textFill>
        </w:rPr>
        <w:t>42</w:t>
      </w:r>
      <w:r>
        <w:rPr>
          <w:rFonts w:hint="eastAsia" w:cs="宋体"/>
          <w:color w:val="000000" w:themeColor="text1"/>
          <w14:textFill>
            <w14:solidFill>
              <w14:schemeClr w14:val="tx1"/>
            </w14:solidFill>
          </w14:textFill>
        </w:rPr>
        <w:fldChar w:fldCharType="end"/>
      </w:r>
      <w:r>
        <w:rPr>
          <w:rFonts w:hint="eastAsia" w:cs="宋体"/>
          <w:color w:val="000000" w:themeColor="text1"/>
          <w14:textFill>
            <w14:solidFill>
              <w14:schemeClr w14:val="tx1"/>
            </w14:solidFill>
          </w14:textFill>
        </w:rPr>
        <w:fldChar w:fldCharType="end"/>
      </w:r>
    </w:p>
    <w:p w14:paraId="6F535F1F">
      <w:pPr>
        <w:pStyle w:val="10"/>
        <w:tabs>
          <w:tab w:val="right" w:leader="dot" w:pos="9434"/>
        </w:tabs>
        <w:spacing w:line="480" w:lineRule="exact"/>
        <w:ind w:left="420"/>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"_Toc12283" </w:instrText>
      </w:r>
      <w:r>
        <w:rPr>
          <w:color w:val="000000" w:themeColor="text1"/>
          <w14:textFill>
            <w14:solidFill>
              <w14:schemeClr w14:val="tx1"/>
            </w14:solidFill>
          </w14:textFill>
        </w:rPr>
        <w:fldChar w:fldCharType="separate"/>
      </w:r>
      <w:r>
        <w:rPr>
          <w:rFonts w:hint="eastAsia" w:ascii="宋体" w:hAnsi="宋体" w:cs="宋体"/>
          <w:color w:val="000000" w:themeColor="text1"/>
          <w:szCs w:val="28"/>
          <w14:textFill>
            <w14:solidFill>
              <w14:schemeClr w14:val="tx1"/>
            </w14:solidFill>
          </w14:textFill>
        </w:rPr>
        <w:t>一、报价表及报价文件(格式)</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_Toc12283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49</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34480419">
      <w:pPr>
        <w:pStyle w:val="12"/>
        <w:tabs>
          <w:tab w:val="right" w:leader="dot" w:pos="9434"/>
        </w:tabs>
        <w:spacing w:line="480" w:lineRule="exact"/>
        <w:ind w:left="840"/>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"_Toc6513" </w:instrText>
      </w:r>
      <w:r>
        <w:rPr>
          <w:color w:val="000000" w:themeColor="text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附件1-1 报价表</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_Toc6513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49</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61274E59">
      <w:pPr>
        <w:pStyle w:val="10"/>
        <w:tabs>
          <w:tab w:val="right" w:leader="dot" w:pos="9434"/>
        </w:tabs>
        <w:spacing w:line="480" w:lineRule="exact"/>
        <w:ind w:left="420"/>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"_Toc31749" </w:instrText>
      </w:r>
      <w:r>
        <w:rPr>
          <w:color w:val="000000" w:themeColor="text1"/>
          <w14:textFill>
            <w14:solidFill>
              <w14:schemeClr w14:val="tx1"/>
            </w14:solidFill>
          </w14:textFill>
        </w:rPr>
        <w:fldChar w:fldCharType="separate"/>
      </w:r>
      <w:r>
        <w:rPr>
          <w:rFonts w:hint="eastAsia" w:ascii="宋体" w:hAnsi="宋体" w:cs="宋体"/>
          <w:color w:val="000000" w:themeColor="text1"/>
          <w:szCs w:val="28"/>
          <w14:textFill>
            <w14:solidFill>
              <w14:schemeClr w14:val="tx1"/>
            </w14:solidFill>
          </w14:textFill>
        </w:rPr>
        <w:t>二、谈判响应声明(格式)</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_Toc31749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50</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2B22028C">
      <w:pPr>
        <w:pStyle w:val="10"/>
        <w:tabs>
          <w:tab w:val="right" w:leader="dot" w:pos="9434"/>
        </w:tabs>
        <w:spacing w:line="480" w:lineRule="exact"/>
        <w:ind w:left="420"/>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"_Toc907" </w:instrText>
      </w:r>
      <w:r>
        <w:rPr>
          <w:color w:val="000000" w:themeColor="text1"/>
          <w14:textFill>
            <w14:solidFill>
              <w14:schemeClr w14:val="tx1"/>
            </w14:solidFill>
          </w14:textFill>
        </w:rPr>
        <w:fldChar w:fldCharType="separate"/>
      </w:r>
      <w:r>
        <w:rPr>
          <w:rFonts w:hint="eastAsia" w:ascii="宋体" w:hAnsi="宋体" w:cs="宋体"/>
          <w:color w:val="000000" w:themeColor="text1"/>
          <w:szCs w:val="28"/>
          <w14:textFill>
            <w14:solidFill>
              <w14:schemeClr w14:val="tx1"/>
            </w14:solidFill>
          </w14:textFill>
        </w:rPr>
        <w:t>三、法定代表人（单位负责人）身份证明(格式)</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_Toc907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52</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302CF2B2">
      <w:pPr>
        <w:pStyle w:val="10"/>
        <w:tabs>
          <w:tab w:val="right" w:leader="dot" w:pos="9434"/>
        </w:tabs>
        <w:spacing w:line="480" w:lineRule="exact"/>
        <w:ind w:left="420"/>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"_Toc24839" </w:instrText>
      </w:r>
      <w:r>
        <w:rPr>
          <w:color w:val="000000" w:themeColor="text1"/>
          <w14:textFill>
            <w14:solidFill>
              <w14:schemeClr w14:val="tx1"/>
            </w14:solidFill>
          </w14:textFill>
        </w:rPr>
        <w:fldChar w:fldCharType="separate"/>
      </w:r>
      <w:r>
        <w:rPr>
          <w:rFonts w:hint="eastAsia" w:ascii="宋体" w:hAnsi="宋体" w:cs="宋体"/>
          <w:color w:val="000000" w:themeColor="text1"/>
          <w:szCs w:val="28"/>
          <w14:textFill>
            <w14:solidFill>
              <w14:schemeClr w14:val="tx1"/>
            </w14:solidFill>
          </w14:textFill>
        </w:rPr>
        <w:t>四、授权委托书(格式)</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_Toc24839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53</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2A9DAD4A">
      <w:pPr>
        <w:pStyle w:val="10"/>
        <w:tabs>
          <w:tab w:val="right" w:leader="dot" w:pos="9434"/>
        </w:tabs>
        <w:spacing w:line="480" w:lineRule="exact"/>
        <w:ind w:left="420"/>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"_Toc18654" </w:instrText>
      </w:r>
      <w:r>
        <w:rPr>
          <w:color w:val="000000" w:themeColor="text1"/>
          <w14:textFill>
            <w14:solidFill>
              <w14:schemeClr w14:val="tx1"/>
            </w14:solidFill>
          </w14:textFill>
        </w:rPr>
        <w:fldChar w:fldCharType="separate"/>
      </w:r>
      <w:r>
        <w:rPr>
          <w:rFonts w:hint="eastAsia" w:ascii="宋体" w:hAnsi="宋体" w:cs="宋体"/>
          <w:color w:val="000000" w:themeColor="text1"/>
          <w:szCs w:val="28"/>
          <w14:textFill>
            <w14:solidFill>
              <w14:schemeClr w14:val="tx1"/>
            </w14:solidFill>
          </w14:textFill>
        </w:rPr>
        <w:t>五、供应商资格证明资料</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_Toc18654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54</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3ACEEF5F">
      <w:pPr>
        <w:pStyle w:val="10"/>
        <w:tabs>
          <w:tab w:val="right" w:leader="dot" w:pos="9434"/>
        </w:tabs>
        <w:spacing w:line="480" w:lineRule="exact"/>
        <w:ind w:left="420"/>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"_Toc15143" </w:instrText>
      </w:r>
      <w:r>
        <w:rPr>
          <w:color w:val="000000" w:themeColor="text1"/>
          <w14:textFill>
            <w14:solidFill>
              <w14:schemeClr w14:val="tx1"/>
            </w14:solidFill>
          </w14:textFill>
        </w:rPr>
        <w:fldChar w:fldCharType="separate"/>
      </w:r>
      <w:r>
        <w:rPr>
          <w:rFonts w:hint="eastAsia" w:ascii="宋体" w:hAnsi="宋体" w:cs="宋体"/>
          <w:color w:val="000000" w:themeColor="text1"/>
          <w:szCs w:val="28"/>
          <w14:textFill>
            <w14:solidFill>
              <w14:schemeClr w14:val="tx1"/>
            </w14:solidFill>
          </w14:textFill>
        </w:rPr>
        <w:t>六、采购需求的响应</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_Toc15143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60</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653D77C3">
      <w:pPr>
        <w:pStyle w:val="10"/>
        <w:tabs>
          <w:tab w:val="right" w:leader="dot" w:pos="9434"/>
        </w:tabs>
        <w:spacing w:line="480" w:lineRule="exact"/>
        <w:ind w:left="420"/>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"_Toc7299" </w:instrText>
      </w:r>
      <w:r>
        <w:rPr>
          <w:color w:val="000000" w:themeColor="text1"/>
          <w14:textFill>
            <w14:solidFill>
              <w14:schemeClr w14:val="tx1"/>
            </w14:solidFill>
          </w14:textFill>
        </w:rPr>
        <w:fldChar w:fldCharType="separate"/>
      </w:r>
      <w:r>
        <w:rPr>
          <w:rFonts w:hint="eastAsia" w:ascii="宋体" w:hAnsi="宋体" w:cs="宋体"/>
          <w:color w:val="000000" w:themeColor="text1"/>
          <w:szCs w:val="28"/>
          <w14:textFill>
            <w14:solidFill>
              <w14:schemeClr w14:val="tx1"/>
            </w14:solidFill>
          </w14:textFill>
        </w:rPr>
        <w:t>七、合同条款偏离表</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_Toc7299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61</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7DF759C7">
      <w:pPr>
        <w:pStyle w:val="10"/>
        <w:tabs>
          <w:tab w:val="right" w:leader="dot" w:pos="9434"/>
        </w:tabs>
        <w:spacing w:line="480" w:lineRule="exact"/>
        <w:ind w:left="420"/>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"_Toc20695" </w:instrText>
      </w:r>
      <w:r>
        <w:rPr>
          <w:color w:val="000000" w:themeColor="text1"/>
          <w14:textFill>
            <w14:solidFill>
              <w14:schemeClr w14:val="tx1"/>
            </w14:solidFill>
          </w14:textFill>
        </w:rPr>
        <w:fldChar w:fldCharType="separate"/>
      </w:r>
      <w:r>
        <w:rPr>
          <w:rFonts w:hint="eastAsia" w:ascii="宋体" w:hAnsi="宋体" w:cs="宋体"/>
          <w:color w:val="000000" w:themeColor="text1"/>
          <w:szCs w:val="28"/>
          <w14:textFill>
            <w14:solidFill>
              <w14:schemeClr w14:val="tx1"/>
            </w14:solidFill>
          </w14:textFill>
        </w:rPr>
        <w:t>八、采购需求偏离表</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_Toc20695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62</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373794F9">
      <w:pPr>
        <w:pStyle w:val="10"/>
        <w:tabs>
          <w:tab w:val="right" w:leader="dot" w:pos="9434"/>
        </w:tabs>
        <w:spacing w:line="480" w:lineRule="exact"/>
        <w:ind w:left="420"/>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"_Toc29998" </w:instrText>
      </w:r>
      <w:r>
        <w:rPr>
          <w:color w:val="000000" w:themeColor="text1"/>
          <w14:textFill>
            <w14:solidFill>
              <w14:schemeClr w14:val="tx1"/>
            </w14:solidFill>
          </w14:textFill>
        </w:rPr>
        <w:fldChar w:fldCharType="separate"/>
      </w:r>
      <w:r>
        <w:rPr>
          <w:rFonts w:hint="eastAsia" w:ascii="宋体" w:hAnsi="宋体" w:cs="宋体"/>
          <w:color w:val="000000" w:themeColor="text1"/>
          <w:szCs w:val="28"/>
          <w14:textFill>
            <w14:solidFill>
              <w14:schemeClr w14:val="tx1"/>
            </w14:solidFill>
          </w14:textFill>
        </w:rPr>
        <w:t>九、享受</w:t>
      </w:r>
      <w:r>
        <w:rPr>
          <w:rFonts w:hint="eastAsia" w:ascii="宋体" w:hAnsi="宋体" w:cs="宋体"/>
          <w:color w:val="000000" w:themeColor="text1"/>
          <w:szCs w:val="28"/>
          <w:lang w:eastAsia="zh-CN"/>
          <w14:textFill>
            <w14:solidFill>
              <w14:schemeClr w14:val="tx1"/>
            </w14:solidFill>
          </w14:textFill>
        </w:rPr>
        <w:t>采购</w:t>
      </w:r>
      <w:r>
        <w:rPr>
          <w:rFonts w:hint="eastAsia" w:ascii="宋体" w:hAnsi="宋体" w:cs="宋体"/>
          <w:color w:val="000000" w:themeColor="text1"/>
          <w:szCs w:val="28"/>
          <w14:textFill>
            <w14:solidFill>
              <w14:schemeClr w14:val="tx1"/>
            </w14:solidFill>
          </w14:textFill>
        </w:rPr>
        <w:t>政策优惠的证明资料</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_Toc29998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63</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2F527692">
      <w:pPr>
        <w:pStyle w:val="12"/>
        <w:tabs>
          <w:tab w:val="right" w:leader="dot" w:pos="9434"/>
        </w:tabs>
        <w:spacing w:line="480" w:lineRule="exact"/>
        <w:ind w:left="840"/>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"_Toc32548" </w:instrText>
      </w:r>
      <w:r>
        <w:rPr>
          <w:color w:val="000000" w:themeColor="text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附件9-1中小企业声明函</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_Toc32548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63</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2C02A58D">
      <w:pPr>
        <w:pStyle w:val="12"/>
        <w:tabs>
          <w:tab w:val="right" w:leader="dot" w:pos="9434"/>
        </w:tabs>
        <w:spacing w:line="480" w:lineRule="exact"/>
        <w:ind w:left="840"/>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"_Toc2946" </w:instrText>
      </w:r>
      <w:r>
        <w:rPr>
          <w:color w:val="000000" w:themeColor="text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附件9-2 残疾人福利性单位声明函</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_Toc2946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63</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3D60F64F">
      <w:pPr>
        <w:pStyle w:val="12"/>
        <w:tabs>
          <w:tab w:val="right" w:leader="dot" w:pos="9434"/>
        </w:tabs>
        <w:spacing w:line="480" w:lineRule="exact"/>
        <w:ind w:left="840"/>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"_Toc31250" </w:instrText>
      </w:r>
      <w:r>
        <w:rPr>
          <w:color w:val="000000" w:themeColor="text1"/>
          <w14:textFill>
            <w14:solidFill>
              <w14:schemeClr w14:val="tx1"/>
            </w14:solidFill>
          </w14:textFill>
        </w:rPr>
        <w:fldChar w:fldCharType="separate"/>
      </w:r>
      <w:r>
        <w:rPr>
          <w:rFonts w:hint="eastAsia" w:ascii="宋体" w:hAnsi="宋体" w:cs="宋体"/>
          <w:color w:val="000000" w:themeColor="text1"/>
          <w:kern w:val="0"/>
          <w:szCs w:val="21"/>
          <w14:textFill>
            <w14:solidFill>
              <w14:schemeClr w14:val="tx1"/>
            </w14:solidFill>
          </w14:textFill>
        </w:rPr>
        <w:t xml:space="preserve">附件9-3 </w:t>
      </w:r>
      <w:r>
        <w:rPr>
          <w:rFonts w:hint="eastAsia" w:ascii="宋体" w:hAnsi="宋体" w:cs="宋体"/>
          <w:color w:val="000000" w:themeColor="text1"/>
          <w:szCs w:val="21"/>
          <w14:textFill>
            <w14:solidFill>
              <w14:schemeClr w14:val="tx1"/>
            </w14:solidFill>
          </w14:textFill>
        </w:rPr>
        <w:t>监狱企业证明资料</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_Toc31250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65</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317520AE">
      <w:pPr>
        <w:pStyle w:val="10"/>
        <w:tabs>
          <w:tab w:val="right" w:leader="dot" w:pos="9434"/>
        </w:tabs>
        <w:spacing w:line="480" w:lineRule="exact"/>
        <w:ind w:left="420"/>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"_Toc31763" </w:instrText>
      </w:r>
      <w:r>
        <w:rPr>
          <w:color w:val="000000" w:themeColor="text1"/>
          <w14:textFill>
            <w14:solidFill>
              <w14:schemeClr w14:val="tx1"/>
            </w14:solidFill>
          </w14:textFill>
        </w:rPr>
        <w:fldChar w:fldCharType="separate"/>
      </w:r>
      <w:r>
        <w:rPr>
          <w:rFonts w:hint="eastAsia" w:ascii="宋体" w:hAnsi="宋体" w:cs="宋体"/>
          <w:color w:val="000000" w:themeColor="text1"/>
          <w:szCs w:val="28"/>
          <w14:textFill>
            <w14:solidFill>
              <w14:schemeClr w14:val="tx1"/>
            </w14:solidFill>
          </w14:textFill>
        </w:rPr>
        <w:t>十、响应标的符合谈判文件规定的证明文件</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_Toc31763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67</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508BC401">
      <w:pPr>
        <w:pStyle w:val="10"/>
        <w:tabs>
          <w:tab w:val="right" w:leader="dot" w:pos="9434"/>
        </w:tabs>
        <w:spacing w:line="480" w:lineRule="exact"/>
        <w:ind w:left="420"/>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"_Toc13038" </w:instrText>
      </w:r>
      <w:r>
        <w:rPr>
          <w:color w:val="000000" w:themeColor="text1"/>
          <w14:textFill>
            <w14:solidFill>
              <w14:schemeClr w14:val="tx1"/>
            </w14:solidFill>
          </w14:textFill>
        </w:rPr>
        <w:fldChar w:fldCharType="separate"/>
      </w:r>
      <w:r>
        <w:rPr>
          <w:rFonts w:hint="eastAsia" w:ascii="宋体" w:hAnsi="宋体" w:cs="宋体"/>
          <w:color w:val="000000" w:themeColor="text1"/>
          <w:szCs w:val="28"/>
          <w14:textFill>
            <w14:solidFill>
              <w14:schemeClr w14:val="tx1"/>
            </w14:solidFill>
          </w14:textFill>
        </w:rPr>
        <w:t>十一、供应商认为需提供的其他资料</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_Toc13038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68</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4CCB9430">
      <w:pPr>
        <w:pStyle w:val="10"/>
        <w:tabs>
          <w:tab w:val="right" w:leader="dot" w:pos="9434"/>
        </w:tabs>
        <w:spacing w:line="480" w:lineRule="exact"/>
        <w:ind w:left="420"/>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"_Toc9717" </w:instrText>
      </w:r>
      <w:r>
        <w:rPr>
          <w:color w:val="000000" w:themeColor="text1"/>
          <w14:textFill>
            <w14:solidFill>
              <w14:schemeClr w14:val="tx1"/>
            </w14:solidFill>
          </w14:textFill>
        </w:rPr>
        <w:fldChar w:fldCharType="separate"/>
      </w:r>
      <w:r>
        <w:rPr>
          <w:rFonts w:hint="eastAsia" w:ascii="宋体" w:hAnsi="宋体" w:cs="宋体"/>
          <w:color w:val="000000" w:themeColor="text1"/>
          <w:szCs w:val="28"/>
          <w14:textFill>
            <w14:solidFill>
              <w14:schemeClr w14:val="tx1"/>
            </w14:solidFill>
          </w14:textFill>
        </w:rPr>
        <w:t>十二、最终报价</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_Toc9717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69</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1AB31676">
      <w:pPr>
        <w:pStyle w:val="12"/>
        <w:tabs>
          <w:tab w:val="right" w:leader="dot" w:pos="9434"/>
        </w:tabs>
        <w:spacing w:line="480" w:lineRule="exact"/>
        <w:ind w:left="840"/>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"_Toc23435" </w:instrText>
      </w:r>
      <w:r>
        <w:rPr>
          <w:color w:val="000000" w:themeColor="text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附件12-1报价表</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_Toc23435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69</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3615EAC5">
      <w:pPr>
        <w:pStyle w:val="12"/>
        <w:tabs>
          <w:tab w:val="right" w:leader="dot" w:pos="9434"/>
        </w:tabs>
        <w:spacing w:line="480" w:lineRule="exact"/>
        <w:ind w:left="840"/>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"_Toc20086" </w:instrText>
      </w:r>
      <w:r>
        <w:rPr>
          <w:color w:val="000000" w:themeColor="text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附件12-2分项报价说明</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_Toc20086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69</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09E30BB8">
      <w:pPr>
        <w:pStyle w:val="10"/>
        <w:tabs>
          <w:tab w:val="right" w:leader="dot" w:pos="8306"/>
        </w:tabs>
        <w:spacing w:line="480" w:lineRule="exact"/>
        <w:ind w:left="420"/>
        <w:rPr>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fldChar w:fldCharType="end"/>
      </w:r>
    </w:p>
    <w:p w14:paraId="4597A20F">
      <w:pPr>
        <w:pStyle w:val="10"/>
        <w:tabs>
          <w:tab w:val="right" w:leader="dot" w:pos="8306"/>
        </w:tabs>
        <w:spacing w:line="40" w:lineRule="exact"/>
        <w:ind w:left="420"/>
        <w:rPr>
          <w:color w:val="000000" w:themeColor="text1"/>
          <w:szCs w:val="22"/>
          <w14:textFill>
            <w14:solidFill>
              <w14:schemeClr w14:val="tx1"/>
            </w14:solidFill>
          </w14:textFill>
        </w:rPr>
        <w:sectPr>
          <w:footerReference r:id="rId5" w:type="default"/>
          <w:footerReference r:id="rId6" w:type="even"/>
          <w:pgSz w:w="11906" w:h="16838"/>
          <w:pgMar w:top="1440" w:right="1236" w:bottom="1440" w:left="1236"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73906C07">
      <w:pPr>
        <w:spacing w:line="40" w:lineRule="exact"/>
        <w:rPr>
          <w:color w:val="000000" w:themeColor="text1"/>
          <w14:textFill>
            <w14:solidFill>
              <w14:schemeClr w14:val="tx1"/>
            </w14:solidFill>
          </w14:textFill>
        </w:rPr>
      </w:pPr>
    </w:p>
    <w:p w14:paraId="68E2EE1E">
      <w:pPr>
        <w:pStyle w:val="2"/>
        <w:rPr>
          <w:color w:val="000000" w:themeColor="text1"/>
          <w14:textFill>
            <w14:solidFill>
              <w14:schemeClr w14:val="tx1"/>
            </w14:solidFill>
          </w14:textFill>
        </w:rPr>
      </w:pPr>
      <w:bookmarkStart w:id="0" w:name="_Toc74694313"/>
      <w:bookmarkStart w:id="1" w:name="_Toc30224"/>
      <w:bookmarkStart w:id="2" w:name="_Toc14164"/>
      <w:bookmarkStart w:id="3" w:name="_Toc12917"/>
      <w:bookmarkStart w:id="4" w:name="_Toc763"/>
      <w:bookmarkStart w:id="5" w:name="_Toc16619"/>
      <w:bookmarkStart w:id="6" w:name="_Toc34637751"/>
      <w:r>
        <w:rPr>
          <w:rFonts w:hint="eastAsia"/>
          <w:color w:val="000000" w:themeColor="text1"/>
          <w14:textFill>
            <w14:solidFill>
              <w14:schemeClr w14:val="tx1"/>
            </w14:solidFill>
          </w14:textFill>
        </w:rPr>
        <w:t>第一章  竞争性谈判邀请公告</w:t>
      </w:r>
      <w:bookmarkEnd w:id="0"/>
      <w:bookmarkEnd w:id="1"/>
      <w:bookmarkEnd w:id="2"/>
      <w:bookmarkEnd w:id="3"/>
      <w:bookmarkEnd w:id="4"/>
      <w:bookmarkEnd w:id="5"/>
    </w:p>
    <w:p w14:paraId="2B495AC8">
      <w:pPr>
        <w:adjustRightInd w:val="0"/>
        <w:snapToGrid w:val="0"/>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u w:val="single"/>
          <w:lang w:eastAsia="zh-CN"/>
          <w14:textFill>
            <w14:solidFill>
              <w14:schemeClr w14:val="tx1"/>
            </w14:solidFill>
          </w14:textFill>
        </w:rPr>
        <w:t>双峰县峰泰新能源科技有限公司</w:t>
      </w:r>
      <w:r>
        <w:rPr>
          <w:rFonts w:hint="eastAsia" w:ascii="宋体" w:hAnsi="宋体" w:cs="宋体"/>
          <w:color w:val="000000" w:themeColor="text1"/>
          <w:szCs w:val="21"/>
          <w14:textFill>
            <w14:solidFill>
              <w14:schemeClr w14:val="tx1"/>
            </w14:solidFill>
          </w14:textFill>
        </w:rPr>
        <w:t>（采购人名称）的</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eastAsia="zh-CN"/>
          <w14:textFill>
            <w14:solidFill>
              <w14:schemeClr w14:val="tx1"/>
            </w14:solidFill>
          </w14:textFill>
        </w:rPr>
        <w:t>双峰县锁石冷链物流停车场充电站等两个站点3040KW充换电设备采购</w:t>
      </w:r>
      <w:r>
        <w:rPr>
          <w:rFonts w:hint="eastAsia" w:ascii="宋体" w:hAnsi="宋体" w:cs="宋体"/>
          <w:color w:val="000000" w:themeColor="text1"/>
          <w:szCs w:val="21"/>
          <w14:textFill>
            <w14:solidFill>
              <w14:schemeClr w14:val="tx1"/>
            </w14:solidFill>
          </w14:textFill>
        </w:rPr>
        <w:t>进行</w:t>
      </w:r>
      <w:r>
        <w:rPr>
          <w:rFonts w:hint="eastAsia" w:ascii="宋体" w:hAnsi="宋体" w:cs="宋体"/>
          <w:color w:val="000000" w:themeColor="text1"/>
          <w:szCs w:val="21"/>
          <w:u w:val="single"/>
          <w14:textFill>
            <w14:solidFill>
              <w14:schemeClr w14:val="tx1"/>
            </w14:solidFill>
          </w14:textFill>
        </w:rPr>
        <w:t>竞争性谈判</w:t>
      </w:r>
      <w:r>
        <w:rPr>
          <w:rFonts w:hint="eastAsia" w:ascii="宋体" w:hAnsi="宋体" w:cs="宋体"/>
          <w:color w:val="000000" w:themeColor="text1"/>
          <w:szCs w:val="21"/>
          <w14:textFill>
            <w14:solidFill>
              <w14:schemeClr w14:val="tx1"/>
            </w14:solidFill>
          </w14:textFill>
        </w:rPr>
        <w:t>采购，现采用发布公告方式，邀请符合资格条件的供应商提交证明材料参与谈判活动。</w:t>
      </w:r>
    </w:p>
    <w:p w14:paraId="6436C198">
      <w:pPr>
        <w:pStyle w:val="3"/>
        <w:ind w:firstLine="422" w:firstLineChars="200"/>
        <w:rPr>
          <w:color w:val="000000" w:themeColor="text1"/>
          <w14:textFill>
            <w14:solidFill>
              <w14:schemeClr w14:val="tx1"/>
            </w14:solidFill>
          </w14:textFill>
        </w:rPr>
      </w:pPr>
      <w:bookmarkStart w:id="7" w:name="_Toc34637813"/>
      <w:bookmarkStart w:id="8" w:name="_Toc22657511"/>
      <w:bookmarkStart w:id="9" w:name="_Toc140"/>
      <w:r>
        <w:rPr>
          <w:rFonts w:hint="eastAsia"/>
          <w:color w:val="000000" w:themeColor="text1"/>
          <w14:textFill>
            <w14:solidFill>
              <w14:schemeClr w14:val="tx1"/>
            </w14:solidFill>
          </w14:textFill>
        </w:rPr>
        <w:t>一、</w:t>
      </w:r>
      <w:bookmarkEnd w:id="7"/>
      <w:bookmarkEnd w:id="8"/>
      <w:r>
        <w:rPr>
          <w:rFonts w:hint="eastAsia"/>
          <w:color w:val="000000" w:themeColor="text1"/>
          <w14:textFill>
            <w14:solidFill>
              <w14:schemeClr w14:val="tx1"/>
            </w14:solidFill>
          </w14:textFill>
        </w:rPr>
        <w:t>项目概况</w:t>
      </w:r>
      <w:bookmarkEnd w:id="9"/>
    </w:p>
    <w:p w14:paraId="351BAFC7">
      <w:pPr>
        <w:adjustRightInd w:val="0"/>
        <w:snapToGrid w:val="0"/>
        <w:ind w:left="2310" w:leftChars="200" w:hanging="1890" w:hangingChars="900"/>
        <w:rPr>
          <w:rFonts w:hint="eastAsia" w:ascii="宋体" w:hAnsi="宋体" w:cs="宋体"/>
          <w:bCs/>
          <w:color w:val="000000" w:themeColor="text1"/>
          <w:szCs w:val="21"/>
          <w:u w:val="single"/>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1、采购项目名称：</w:t>
      </w:r>
      <w:r>
        <w:rPr>
          <w:rFonts w:hint="eastAsia" w:ascii="宋体" w:hAnsi="宋体" w:cs="宋体"/>
          <w:bCs/>
          <w:color w:val="000000" w:themeColor="text1"/>
          <w:szCs w:val="21"/>
          <w:u w:val="single"/>
          <w:lang w:eastAsia="zh-CN"/>
          <w14:textFill>
            <w14:solidFill>
              <w14:schemeClr w14:val="tx1"/>
            </w14:solidFill>
          </w14:textFill>
        </w:rPr>
        <w:t>双峰县锁石冷链物流停车场充电站等两个站点3040KW充换电设备采购</w:t>
      </w:r>
    </w:p>
    <w:p w14:paraId="7F60D758">
      <w:pPr>
        <w:adjustRightInd w:val="0"/>
        <w:snapToGrid w:val="0"/>
        <w:ind w:firstLine="420" w:firstLineChars="200"/>
        <w:rPr>
          <w:rFonts w:hint="eastAsia" w:ascii="宋体" w:hAnsi="宋体" w:cs="宋体"/>
          <w:color w:val="000000" w:themeColor="text1"/>
          <w:szCs w:val="21"/>
          <w:u w:val="single"/>
          <w:lang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、委托代理编号：</w:t>
      </w:r>
      <w:r>
        <w:rPr>
          <w:rFonts w:hint="eastAsia" w:ascii="宋体" w:hAnsi="宋体" w:cs="宋体"/>
          <w:color w:val="000000" w:themeColor="text1"/>
          <w:szCs w:val="21"/>
          <w:u w:val="single"/>
          <w:lang w:eastAsia="zh-CN"/>
          <w14:textFill>
            <w14:solidFill>
              <w14:schemeClr w14:val="tx1"/>
            </w14:solidFill>
          </w14:textFill>
        </w:rPr>
        <w:t>HNMCCGSF2026-014</w:t>
      </w:r>
    </w:p>
    <w:p w14:paraId="3C41137D">
      <w:pPr>
        <w:adjustRightInd w:val="0"/>
        <w:snapToGrid w:val="0"/>
        <w:ind w:firstLine="420" w:firstLineChars="200"/>
        <w:rPr>
          <w:rFonts w:hint="eastAsia" w:ascii="宋体" w:hAnsi="宋体" w:eastAsia="宋体" w:cs="宋体"/>
          <w:bCs/>
          <w:color w:val="000000" w:themeColor="text1"/>
          <w:szCs w:val="21"/>
          <w:lang w:eastAsia="zh-CN"/>
          <w14:textFill>
            <w14:solidFill>
              <w14:schemeClr w14:val="tx1"/>
            </w14:solidFill>
          </w14:textFill>
        </w:rPr>
      </w:pPr>
      <w:r>
        <w:rPr>
          <w:rFonts w:hint="eastAsia" w:ascii="宋体" w:hAnsi="宋体" w:cs="宋体"/>
          <w:bCs/>
          <w:color w:val="000000" w:themeColor="text1"/>
          <w:szCs w:val="21"/>
          <w:lang w:val="en-US" w:eastAsia="zh-CN"/>
          <w14:textFill>
            <w14:solidFill>
              <w14:schemeClr w14:val="tx1"/>
            </w14:solidFill>
          </w14:textFill>
        </w:rPr>
        <w:t>3</w:t>
      </w:r>
      <w:r>
        <w:rPr>
          <w:rFonts w:hint="eastAsia" w:ascii="宋体" w:hAnsi="宋体" w:cs="宋体"/>
          <w:bCs/>
          <w:color w:val="000000" w:themeColor="text1"/>
          <w:szCs w:val="21"/>
          <w14:textFill>
            <w14:solidFill>
              <w14:schemeClr w14:val="tx1"/>
            </w14:solidFill>
          </w14:textFill>
        </w:rPr>
        <w:t>、采购项目预算：</w:t>
      </w:r>
      <w:r>
        <w:rPr>
          <w:rFonts w:hint="eastAsia" w:ascii="宋体" w:hAnsi="宋体" w:cs="宋体"/>
          <w:color w:val="000000" w:themeColor="text1"/>
          <w:szCs w:val="21"/>
          <w:u w:val="single"/>
          <w:lang w:eastAsia="zh-CN"/>
          <w14:textFill>
            <w14:solidFill>
              <w14:schemeClr w14:val="tx1"/>
            </w14:solidFill>
          </w14:textFill>
        </w:rPr>
        <w:t>587276.72元</w:t>
      </w:r>
    </w:p>
    <w:p w14:paraId="6C262979">
      <w:pPr>
        <w:adjustRightInd w:val="0"/>
        <w:snapToGrid w:val="0"/>
        <w:ind w:firstLine="630" w:firstLineChars="300"/>
        <w:rPr>
          <w:rFonts w:ascii="宋体" w:hAnsi="宋体" w:cs="宋体"/>
          <w:bCs/>
          <w:color w:val="000000" w:themeColor="text1"/>
          <w:szCs w:val="21"/>
          <w:u w:val="single"/>
          <w14:textFill>
            <w14:solidFill>
              <w14:schemeClr w14:val="tx1"/>
            </w14:solidFill>
          </w14:textFill>
        </w:rPr>
      </w:pPr>
      <w:r>
        <w:rPr>
          <w:rFonts w:hint="eastAsia" w:ascii="宋体" w:hAnsi="宋体" w:cs="宋体"/>
          <w:iCs/>
          <w:color w:val="000000" w:themeColor="text1"/>
          <w:szCs w:val="21"/>
          <w14:textFill>
            <w14:solidFill>
              <w14:schemeClr w14:val="tx1"/>
            </w14:solidFill>
          </w14:textFill>
        </w:rPr>
        <w:sym w:font="Wingdings" w:char="00A8"/>
      </w:r>
      <w:r>
        <w:rPr>
          <w:rFonts w:hint="eastAsia" w:ascii="宋体" w:hAnsi="宋体" w:cs="宋体"/>
          <w:iCs/>
          <w:color w:val="000000" w:themeColor="text1"/>
          <w:szCs w:val="21"/>
          <w14:textFill>
            <w14:solidFill>
              <w14:schemeClr w14:val="tx1"/>
            </w14:solidFill>
          </w14:textFill>
        </w:rPr>
        <w:t>支持</w:t>
      </w:r>
      <w:r>
        <w:rPr>
          <w:rFonts w:hint="eastAsia" w:ascii="宋体" w:hAnsi="宋体" w:cs="宋体"/>
          <w:bCs/>
          <w:color w:val="000000" w:themeColor="text1"/>
          <w:szCs w:val="21"/>
          <w14:textFill>
            <w14:solidFill>
              <w14:schemeClr w14:val="tx1"/>
            </w14:solidFill>
          </w14:textFill>
        </w:rPr>
        <w:t>预付款，预付比例：</w:t>
      </w:r>
      <w:r>
        <w:rPr>
          <w:rFonts w:hint="eastAsia" w:ascii="宋体" w:hAnsi="宋体" w:cs="宋体"/>
          <w:bCs/>
          <w:color w:val="000000" w:themeColor="text1"/>
          <w:szCs w:val="21"/>
          <w:u w:val="single"/>
          <w14:textFill>
            <w14:solidFill>
              <w14:schemeClr w14:val="tx1"/>
            </w14:solidFill>
          </w14:textFill>
        </w:rPr>
        <w:t xml:space="preserve">   /  </w:t>
      </w:r>
    </w:p>
    <w:p w14:paraId="6BAF45AB">
      <w:pPr>
        <w:adjustRightInd w:val="0"/>
        <w:snapToGrid w:val="0"/>
        <w:ind w:firstLine="420" w:firstLineChars="200"/>
        <w:rPr>
          <w:rFonts w:ascii="宋体" w:hAnsi="宋体" w:cs="宋体"/>
          <w:color w:val="000000" w:themeColor="text1"/>
          <w:szCs w:val="21"/>
          <w:u w:val="single"/>
          <w14:textFill>
            <w14:solidFill>
              <w14:schemeClr w14:val="tx1"/>
            </w14:solidFill>
          </w14:textFill>
        </w:rPr>
      </w:pPr>
      <w:r>
        <w:rPr>
          <w:rFonts w:hint="eastAsia" w:ascii="宋体" w:hAnsi="宋体" w:cs="宋体"/>
          <w:bCs/>
          <w:color w:val="000000" w:themeColor="text1"/>
          <w:szCs w:val="21"/>
          <w:lang w:val="en-US" w:eastAsia="zh-CN"/>
          <w14:textFill>
            <w14:solidFill>
              <w14:schemeClr w14:val="tx1"/>
            </w14:solidFill>
          </w14:textFill>
        </w:rPr>
        <w:t>4</w:t>
      </w:r>
      <w:r>
        <w:rPr>
          <w:rFonts w:hint="eastAsia" w:ascii="宋体" w:hAnsi="宋体" w:cs="宋体"/>
          <w:bCs/>
          <w:color w:val="000000" w:themeColor="text1"/>
          <w:szCs w:val="21"/>
          <w14:textFill>
            <w14:solidFill>
              <w14:schemeClr w14:val="tx1"/>
            </w14:solidFill>
          </w14:textFill>
        </w:rPr>
        <w:t>、本项目</w:t>
      </w:r>
      <w:r>
        <w:rPr>
          <w:rFonts w:hint="eastAsia" w:ascii="宋体" w:hAnsi="宋体" w:cs="宋体"/>
          <w:color w:val="000000" w:themeColor="text1"/>
          <w:szCs w:val="21"/>
          <w14:textFill>
            <w14:solidFill>
              <w14:schemeClr w14:val="tx1"/>
            </w14:solidFill>
          </w14:textFill>
        </w:rPr>
        <w:t>对应的中小企业划分标准所属行业：</w:t>
      </w:r>
      <w:r>
        <w:rPr>
          <w:rFonts w:hint="eastAsia" w:ascii="宋体" w:hAnsi="宋体" w:cs="宋体"/>
          <w:color w:val="000000" w:themeColor="text1"/>
          <w:szCs w:val="21"/>
          <w:u w:val="single"/>
          <w14:textFill>
            <w14:solidFill>
              <w14:schemeClr w14:val="tx1"/>
            </w14:solidFill>
          </w14:textFill>
        </w:rPr>
        <w:t>《中小企业划型标准规定》（工信部联企业【2011】300号）</w:t>
      </w:r>
      <w:r>
        <w:rPr>
          <w:rFonts w:hint="eastAsia" w:ascii="宋体" w:hAnsi="宋体" w:eastAsia="宋体" w:cs="宋体"/>
          <w:color w:val="000000" w:themeColor="text1"/>
          <w:sz w:val="21"/>
          <w:szCs w:val="21"/>
          <w:u w:val="single"/>
          <w14:textFill>
            <w14:solidFill>
              <w14:schemeClr w14:val="tx1"/>
            </w14:solidFill>
          </w14:textFill>
        </w:rPr>
        <w:t>中的</w:t>
      </w:r>
      <w:r>
        <w:rPr>
          <w:rFonts w:hint="eastAsia" w:ascii="宋体" w:hAnsi="宋体" w:eastAsia="宋体" w:cs="宋体"/>
          <w:b/>
          <w:bCs/>
          <w:color w:val="000000" w:themeColor="text1"/>
          <w:sz w:val="21"/>
          <w:szCs w:val="21"/>
          <w:u w:val="single"/>
          <w14:textFill>
            <w14:solidFill>
              <w14:schemeClr w14:val="tx1"/>
            </w14:solidFill>
          </w14:textFill>
        </w:rPr>
        <w:t>“</w:t>
      </w:r>
      <w:r>
        <w:rPr>
          <w:rFonts w:hint="eastAsia" w:cs="宋体"/>
          <w:b/>
          <w:bCs/>
          <w:color w:val="000000" w:themeColor="text1"/>
          <w:sz w:val="21"/>
          <w:szCs w:val="21"/>
          <w:u w:val="single"/>
          <w:lang w:eastAsia="zh-CN"/>
          <w14:textFill>
            <w14:solidFill>
              <w14:schemeClr w14:val="tx1"/>
            </w14:solidFill>
          </w14:textFill>
        </w:rPr>
        <w:t>工业</w:t>
      </w:r>
      <w:r>
        <w:rPr>
          <w:rFonts w:hint="eastAsia" w:ascii="宋体" w:hAnsi="宋体" w:eastAsia="宋体" w:cs="宋体"/>
          <w:b/>
          <w:bCs/>
          <w:color w:val="000000" w:themeColor="text1"/>
          <w:sz w:val="21"/>
          <w:szCs w:val="21"/>
          <w:u w:val="single"/>
          <w14:textFill>
            <w14:solidFill>
              <w14:schemeClr w14:val="tx1"/>
            </w14:solidFill>
          </w14:textFill>
        </w:rPr>
        <w:t>”</w:t>
      </w:r>
      <w:r>
        <w:rPr>
          <w:rFonts w:hint="eastAsia" w:ascii="宋体" w:hAnsi="宋体" w:cs="宋体"/>
          <w:color w:val="000000" w:themeColor="text1"/>
          <w:szCs w:val="21"/>
          <w:u w:val="single"/>
          <w14:textFill>
            <w14:solidFill>
              <w14:schemeClr w14:val="tx1"/>
            </w14:solidFill>
          </w14:textFill>
        </w:rPr>
        <w:t>。</w:t>
      </w:r>
    </w:p>
    <w:p w14:paraId="480044C4">
      <w:pPr>
        <w:adjustRightInd w:val="0"/>
        <w:snapToGrid w:val="0"/>
        <w:ind w:firstLine="420" w:firstLineChars="200"/>
        <w:rPr>
          <w:rFonts w:ascii="宋体" w:hAnsi="宋体" w:cs="宋体"/>
          <w:bCs/>
          <w:color w:val="000000" w:themeColor="text1"/>
          <w:szCs w:val="21"/>
          <w:u w:val="single"/>
          <w14:textFill>
            <w14:solidFill>
              <w14:schemeClr w14:val="tx1"/>
            </w14:solidFill>
          </w14:textFill>
        </w:rPr>
      </w:pPr>
      <w:r>
        <w:rPr>
          <w:rFonts w:hint="eastAsia" w:ascii="宋体" w:hAnsi="宋体" w:cs="宋体"/>
          <w:bCs/>
          <w:color w:val="000000" w:themeColor="text1"/>
          <w:szCs w:val="21"/>
          <w:lang w:val="en-US" w:eastAsia="zh-CN"/>
          <w14:textFill>
            <w14:solidFill>
              <w14:schemeClr w14:val="tx1"/>
            </w14:solidFill>
          </w14:textFill>
        </w:rPr>
        <w:t>5</w:t>
      </w:r>
      <w:r>
        <w:rPr>
          <w:rFonts w:hint="eastAsia" w:ascii="宋体" w:hAnsi="宋体" w:cs="宋体"/>
          <w:bCs/>
          <w:color w:val="000000" w:themeColor="text1"/>
          <w:szCs w:val="21"/>
          <w14:textFill>
            <w14:solidFill>
              <w14:schemeClr w14:val="tx1"/>
            </w14:solidFill>
          </w14:textFill>
        </w:rPr>
        <w:t>、合同定价方式：</w:t>
      </w:r>
      <w:r>
        <w:rPr>
          <w:rFonts w:hint="eastAsia" w:ascii="宋体" w:hAnsi="宋体" w:cs="宋体"/>
          <w:iCs/>
          <w:color w:val="000000" w:themeColor="text1"/>
          <w:szCs w:val="21"/>
          <w14:textFill>
            <w14:solidFill>
              <w14:schemeClr w14:val="tx1"/>
            </w14:solidFill>
          </w14:textFill>
        </w:rPr>
        <w:sym w:font="Wingdings" w:char="00A8"/>
      </w:r>
      <w:r>
        <w:rPr>
          <w:rFonts w:hint="eastAsia" w:ascii="宋体" w:hAnsi="宋体" w:cs="宋体"/>
          <w:iCs/>
          <w:color w:val="000000" w:themeColor="text1"/>
          <w:szCs w:val="21"/>
          <w14:textFill>
            <w14:solidFill>
              <w14:schemeClr w14:val="tx1"/>
            </w14:solidFill>
          </w14:textFill>
        </w:rPr>
        <w:t xml:space="preserve">固定总价 </w:t>
      </w:r>
      <w:r>
        <w:rPr>
          <w:rFonts w:hint="eastAsia" w:ascii="宋体" w:hAnsi="宋体" w:cs="宋体"/>
          <w:iCs/>
          <w:color w:val="000000" w:themeColor="text1"/>
          <w:szCs w:val="21"/>
          <w14:textFill>
            <w14:solidFill>
              <w14:schemeClr w14:val="tx1"/>
            </w14:solidFill>
          </w14:textFill>
        </w:rPr>
        <w:sym w:font="Wingdings" w:char="00FE"/>
      </w:r>
      <w:r>
        <w:rPr>
          <w:rFonts w:hint="eastAsia" w:ascii="宋体" w:hAnsi="宋体" w:cs="宋体"/>
          <w:iCs/>
          <w:color w:val="000000" w:themeColor="text1"/>
          <w:szCs w:val="21"/>
          <w14:textFill>
            <w14:solidFill>
              <w14:schemeClr w14:val="tx1"/>
            </w14:solidFill>
          </w14:textFill>
        </w:rPr>
        <w:t xml:space="preserve">固定单价 </w:t>
      </w:r>
      <w:r>
        <w:rPr>
          <w:rFonts w:hint="eastAsia" w:ascii="宋体" w:hAnsi="宋体" w:cs="宋体"/>
          <w:iCs/>
          <w:color w:val="000000" w:themeColor="text1"/>
          <w:szCs w:val="21"/>
          <w14:textFill>
            <w14:solidFill>
              <w14:schemeClr w14:val="tx1"/>
            </w14:solidFill>
          </w14:textFill>
        </w:rPr>
        <w:sym w:font="Wingdings" w:char="00A8"/>
      </w:r>
      <w:r>
        <w:rPr>
          <w:rFonts w:hint="eastAsia" w:ascii="宋体" w:hAnsi="宋体" w:cs="宋体"/>
          <w:iCs/>
          <w:color w:val="000000" w:themeColor="text1"/>
          <w:szCs w:val="21"/>
          <w14:textFill>
            <w14:solidFill>
              <w14:schemeClr w14:val="tx1"/>
            </w14:solidFill>
          </w14:textFill>
        </w:rPr>
        <w:t xml:space="preserve">成本补偿 </w:t>
      </w:r>
      <w:r>
        <w:rPr>
          <w:rFonts w:hint="eastAsia" w:ascii="宋体" w:hAnsi="宋体" w:cs="宋体"/>
          <w:iCs/>
          <w:color w:val="000000" w:themeColor="text1"/>
          <w:szCs w:val="21"/>
          <w14:textFill>
            <w14:solidFill>
              <w14:schemeClr w14:val="tx1"/>
            </w14:solidFill>
          </w14:textFill>
        </w:rPr>
        <w:sym w:font="Wingdings" w:char="00A8"/>
      </w:r>
      <w:r>
        <w:rPr>
          <w:rFonts w:hint="eastAsia" w:ascii="宋体" w:hAnsi="宋体" w:cs="宋体"/>
          <w:iCs/>
          <w:color w:val="000000" w:themeColor="text1"/>
          <w:szCs w:val="21"/>
          <w14:textFill>
            <w14:solidFill>
              <w14:schemeClr w14:val="tx1"/>
            </w14:solidFill>
          </w14:textFill>
        </w:rPr>
        <w:t>绩效激励</w:t>
      </w:r>
    </w:p>
    <w:p w14:paraId="71625B26">
      <w:pPr>
        <w:adjustRightInd w:val="0"/>
        <w:snapToGrid w:val="0"/>
        <w:ind w:firstLine="420" w:firstLineChars="200"/>
        <w:rPr>
          <w:rFonts w:hint="eastAsia" w:ascii="宋体" w:hAnsi="宋体" w:cs="宋体"/>
          <w:color w:val="000000" w:themeColor="text1"/>
          <w:szCs w:val="21"/>
          <w:u w:val="single"/>
          <w:lang w:val="en-US" w:eastAsia="zh-CN"/>
          <w14:textFill>
            <w14:solidFill>
              <w14:schemeClr w14:val="tx1"/>
            </w14:solidFill>
          </w14:textFill>
        </w:rPr>
      </w:pPr>
      <w:r>
        <w:rPr>
          <w:rFonts w:hint="eastAsia" w:ascii="宋体" w:hAnsi="宋体" w:cs="宋体"/>
          <w:bCs/>
          <w:color w:val="000000" w:themeColor="text1"/>
          <w:szCs w:val="21"/>
          <w:lang w:val="en-US" w:eastAsia="zh-CN"/>
          <w14:textFill>
            <w14:solidFill>
              <w14:schemeClr w14:val="tx1"/>
            </w14:solidFill>
          </w14:textFill>
        </w:rPr>
        <w:t>6</w:t>
      </w:r>
      <w:r>
        <w:rPr>
          <w:rFonts w:hint="eastAsia" w:ascii="宋体" w:hAnsi="宋体" w:cs="宋体"/>
          <w:bCs/>
          <w:color w:val="000000" w:themeColor="text1"/>
          <w:szCs w:val="21"/>
          <w14:textFill>
            <w14:solidFill>
              <w14:schemeClr w14:val="tx1"/>
            </w14:solidFill>
          </w14:textFill>
        </w:rPr>
        <w:t>、合同履行期限：</w:t>
      </w:r>
      <w:r>
        <w:rPr>
          <w:rFonts w:hint="eastAsia" w:ascii="宋体" w:hAnsi="宋体" w:cs="宋体"/>
          <w:color w:val="000000" w:themeColor="text1"/>
          <w:szCs w:val="21"/>
          <w:u w:val="single"/>
          <w:lang w:val="en-US" w:eastAsia="zh-CN"/>
          <w14:textFill>
            <w14:solidFill>
              <w14:schemeClr w14:val="tx1"/>
            </w14:solidFill>
          </w14:textFill>
        </w:rPr>
        <w:t>合同生效之日起20日历天内，完成本项目涉及到的安装调试等工作。</w:t>
      </w:r>
    </w:p>
    <w:p w14:paraId="65D07F01">
      <w:pPr>
        <w:adjustRightInd w:val="0"/>
        <w:snapToGrid w:val="0"/>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lang w:val="en-US" w:eastAsia="zh-CN"/>
          <w14:textFill>
            <w14:solidFill>
              <w14:schemeClr w14:val="tx1"/>
            </w14:solidFill>
          </w14:textFill>
        </w:rPr>
        <w:t>7</w:t>
      </w:r>
      <w:r>
        <w:rPr>
          <w:rFonts w:hint="eastAsia" w:ascii="宋体" w:hAnsi="宋体" w:cs="宋体"/>
          <w:bCs/>
          <w:color w:val="000000" w:themeColor="text1"/>
          <w14:textFill>
            <w14:solidFill>
              <w14:schemeClr w14:val="tx1"/>
            </w14:solidFill>
          </w14:textFill>
        </w:rPr>
        <w:t>、</w:t>
      </w:r>
      <w:r>
        <w:rPr>
          <w:rFonts w:hint="eastAsia" w:ascii="宋体" w:hAnsi="宋体" w:cs="宋体"/>
          <w:color w:val="000000" w:themeColor="text1"/>
          <w14:textFill>
            <w14:solidFill>
              <w14:schemeClr w14:val="tx1"/>
            </w14:solidFill>
          </w14:textFill>
        </w:rPr>
        <w:t>本项目分阶段要求供应商提供以下保证：</w:t>
      </w:r>
    </w:p>
    <w:p w14:paraId="1CB767B1">
      <w:pPr>
        <w:adjustRightInd w:val="0"/>
        <w:snapToGrid w:val="0"/>
        <w:ind w:firstLine="420" w:firstLineChars="200"/>
        <w:rPr>
          <w:rFonts w:ascii="宋体" w:hAnsi="宋体" w:cs="宋体"/>
          <w:iCs/>
          <w:color w:val="000000" w:themeColor="text1"/>
          <w14:textFill>
            <w14:solidFill>
              <w14:schemeClr w14:val="tx1"/>
            </w14:solidFill>
          </w14:textFill>
        </w:rPr>
      </w:pPr>
      <w:r>
        <w:rPr>
          <w:rFonts w:hint="eastAsia" w:ascii="宋体" w:hAnsi="宋体" w:cs="宋体"/>
          <w:iCs/>
          <w:color w:val="000000" w:themeColor="text1"/>
          <w14:textFill>
            <w14:solidFill>
              <w14:schemeClr w14:val="tx1"/>
            </w14:solidFill>
          </w14:textFill>
        </w:rPr>
        <w:sym w:font="Wingdings" w:char="00FE"/>
      </w:r>
      <w:r>
        <w:rPr>
          <w:rFonts w:hint="eastAsia" w:ascii="宋体" w:hAnsi="宋体" w:cs="宋体"/>
          <w:iCs/>
          <w:color w:val="000000" w:themeColor="text1"/>
          <w:lang w:eastAsia="zh-CN"/>
          <w14:textFill>
            <w14:solidFill>
              <w14:schemeClr w14:val="tx1"/>
            </w14:solidFill>
          </w14:textFill>
        </w:rPr>
        <w:t>投标</w:t>
      </w:r>
      <w:r>
        <w:rPr>
          <w:rFonts w:hint="eastAsia" w:ascii="宋体" w:hAnsi="宋体" w:cs="宋体"/>
          <w:color w:val="000000" w:themeColor="text1"/>
          <w14:textFill>
            <w14:solidFill>
              <w14:schemeClr w14:val="tx1"/>
            </w14:solidFill>
          </w14:textFill>
        </w:rPr>
        <w:t>保证金：</w:t>
      </w:r>
      <w:r>
        <w:rPr>
          <w:rFonts w:hint="eastAsia" w:ascii="宋体" w:hAnsi="宋体" w:cs="宋体"/>
          <w:iCs/>
          <w:color w:val="000000" w:themeColor="text1"/>
          <w:u w:val="single"/>
          <w:lang w:val="en-US" w:eastAsia="zh-CN"/>
          <w14:textFill>
            <w14:solidFill>
              <w14:schemeClr w14:val="tx1"/>
            </w14:solidFill>
          </w14:textFill>
        </w:rPr>
        <w:t>10000.00</w:t>
      </w:r>
      <w:r>
        <w:rPr>
          <w:rFonts w:hint="eastAsia" w:ascii="宋体" w:hAnsi="宋体" w:cs="宋体"/>
          <w:iCs/>
          <w:color w:val="000000" w:themeColor="text1"/>
          <w:lang w:val="en-US" w:eastAsia="zh-CN"/>
          <w14:textFill>
            <w14:solidFill>
              <w14:schemeClr w14:val="tx1"/>
            </w14:solidFill>
          </w14:textFill>
        </w:rPr>
        <w:t>元</w:t>
      </w:r>
      <w:r>
        <w:rPr>
          <w:rFonts w:hint="eastAsia" w:ascii="宋体" w:hAnsi="宋体" w:cs="宋体"/>
          <w:color w:val="000000" w:themeColor="text1"/>
          <w14:textFill>
            <w14:solidFill>
              <w14:schemeClr w14:val="tx1"/>
            </w14:solidFill>
          </w14:textFill>
        </w:rPr>
        <w:t>；</w:t>
      </w:r>
    </w:p>
    <w:p w14:paraId="1D3CEB3F">
      <w:pPr>
        <w:adjustRightInd w:val="0"/>
        <w:snapToGrid w:val="0"/>
        <w:ind w:firstLine="420" w:firstLineChars="200"/>
        <w:rPr>
          <w:rFonts w:ascii="宋体" w:hAnsi="宋体" w:cs="宋体"/>
          <w:iCs/>
          <w:color w:val="000000" w:themeColor="text1"/>
          <w14:textFill>
            <w14:solidFill>
              <w14:schemeClr w14:val="tx1"/>
            </w14:solidFill>
          </w14:textFill>
        </w:rPr>
      </w:pPr>
      <w:r>
        <w:rPr>
          <w:rFonts w:hint="eastAsia" w:ascii="宋体" w:hAnsi="宋体" w:cs="宋体"/>
          <w:iCs/>
          <w:color w:val="000000" w:themeColor="text1"/>
          <w14:textFill>
            <w14:solidFill>
              <w14:schemeClr w14:val="tx1"/>
            </w14:solidFill>
          </w14:textFill>
        </w:rPr>
        <w:sym w:font="Wingdings" w:char="00FE"/>
      </w:r>
      <w:r>
        <w:rPr>
          <w:rFonts w:hint="eastAsia" w:ascii="宋体" w:hAnsi="宋体" w:cs="宋体"/>
          <w:color w:val="000000" w:themeColor="text1"/>
          <w14:textFill>
            <w14:solidFill>
              <w14:schemeClr w14:val="tx1"/>
            </w14:solidFill>
          </w14:textFill>
        </w:rPr>
        <w:t>履约保证金：</w:t>
      </w:r>
      <w:r>
        <w:rPr>
          <w:rFonts w:hint="eastAsia" w:ascii="宋体" w:hAnsi="宋体" w:cs="宋体"/>
          <w:iCs/>
          <w:color w:val="000000" w:themeColor="text1"/>
          <w:lang w:eastAsia="zh-CN"/>
          <w14:textFill>
            <w14:solidFill>
              <w14:schemeClr w14:val="tx1"/>
            </w14:solidFill>
          </w14:textFill>
        </w:rPr>
        <w:t>中标金额的</w:t>
      </w:r>
      <w:r>
        <w:rPr>
          <w:rFonts w:hint="eastAsia" w:ascii="宋体" w:hAnsi="宋体" w:cs="宋体"/>
          <w:iCs/>
          <w:color w:val="000000" w:themeColor="text1"/>
          <w:u w:val="single"/>
          <w14:textFill>
            <w14:solidFill>
              <w14:schemeClr w14:val="tx1"/>
            </w14:solidFill>
          </w14:textFill>
        </w:rPr>
        <w:t xml:space="preserve"> </w:t>
      </w:r>
      <w:r>
        <w:rPr>
          <w:rFonts w:hint="eastAsia" w:ascii="宋体" w:hAnsi="宋体" w:cs="宋体"/>
          <w:iCs/>
          <w:color w:val="000000" w:themeColor="text1"/>
          <w:u w:val="single"/>
          <w:lang w:val="en-US" w:eastAsia="zh-CN"/>
          <w14:textFill>
            <w14:solidFill>
              <w14:schemeClr w14:val="tx1"/>
            </w14:solidFill>
          </w14:textFill>
        </w:rPr>
        <w:t>5</w:t>
      </w:r>
      <w:r>
        <w:rPr>
          <w:rFonts w:hint="eastAsia" w:ascii="宋体" w:hAnsi="宋体" w:cs="宋体"/>
          <w:iCs/>
          <w:color w:val="000000" w:themeColor="text1"/>
          <w:u w:val="single"/>
          <w14:textFill>
            <w14:solidFill>
              <w14:schemeClr w14:val="tx1"/>
            </w14:solidFill>
          </w14:textFill>
        </w:rPr>
        <w:t xml:space="preserve"> </w:t>
      </w:r>
      <w:r>
        <w:rPr>
          <w:rFonts w:hint="eastAsia" w:ascii="宋体" w:hAnsi="宋体" w:cs="宋体"/>
          <w:iCs/>
          <w:color w:val="000000" w:themeColor="text1"/>
          <w14:textFill>
            <w14:solidFill>
              <w14:schemeClr w14:val="tx1"/>
            </w14:solidFill>
          </w14:textFill>
        </w:rPr>
        <w:t>%</w:t>
      </w:r>
      <w:r>
        <w:rPr>
          <w:rFonts w:hint="eastAsia" w:ascii="宋体" w:hAnsi="宋体" w:cs="宋体"/>
          <w:iCs/>
          <w:color w:val="000000" w:themeColor="text1"/>
          <w:lang w:val="en-US" w:eastAsia="zh-CN"/>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w:t>
      </w:r>
    </w:p>
    <w:p w14:paraId="2AFF1EA2">
      <w:pPr>
        <w:adjustRightInd w:val="0"/>
        <w:snapToGrid w:val="0"/>
        <w:ind w:firstLine="420" w:firstLineChars="200"/>
        <w:rPr>
          <w:rFonts w:ascii="宋体" w:hAnsi="宋体" w:cs="宋体"/>
          <w:iCs/>
          <w:color w:val="000000" w:themeColor="text1"/>
          <w14:textFill>
            <w14:solidFill>
              <w14:schemeClr w14:val="tx1"/>
            </w14:solidFill>
          </w14:textFill>
        </w:rPr>
      </w:pPr>
      <w:r>
        <w:rPr>
          <w:rFonts w:hint="eastAsia" w:ascii="宋体" w:hAnsi="宋体" w:cs="宋体"/>
          <w:iCs/>
          <w:color w:val="000000" w:themeColor="text1"/>
          <w14:textFill>
            <w14:solidFill>
              <w14:schemeClr w14:val="tx1"/>
            </w14:solidFill>
          </w14:textFill>
        </w:rPr>
        <w:sym w:font="Wingdings" w:char="00A8"/>
      </w:r>
      <w:r>
        <w:rPr>
          <w:rFonts w:hint="eastAsia" w:ascii="宋体" w:hAnsi="宋体" w:cs="宋体"/>
          <w:iCs/>
          <w:color w:val="000000" w:themeColor="text1"/>
          <w14:textFill>
            <w14:solidFill>
              <w14:schemeClr w14:val="tx1"/>
            </w14:solidFill>
          </w14:textFill>
        </w:rPr>
        <w:t>预付款：合同金额的</w:t>
      </w:r>
      <w:r>
        <w:rPr>
          <w:rFonts w:hint="eastAsia" w:ascii="宋体" w:hAnsi="宋体" w:cs="宋体"/>
          <w:iCs/>
          <w:color w:val="000000" w:themeColor="text1"/>
          <w:u w:val="single"/>
          <w14:textFill>
            <w14:solidFill>
              <w14:schemeClr w14:val="tx1"/>
            </w14:solidFill>
          </w14:textFill>
        </w:rPr>
        <w:t xml:space="preserve">  /  </w:t>
      </w:r>
      <w:r>
        <w:rPr>
          <w:rFonts w:hint="eastAsia" w:ascii="宋体" w:hAnsi="宋体" w:cs="宋体"/>
          <w:iCs/>
          <w:color w:val="000000" w:themeColor="text1"/>
          <w14:textFill>
            <w14:solidFill>
              <w14:schemeClr w14:val="tx1"/>
            </w14:solidFill>
          </w14:textFill>
        </w:rPr>
        <w:t>%；</w:t>
      </w:r>
    </w:p>
    <w:p w14:paraId="6A2746BF">
      <w:pPr>
        <w:adjustRightInd w:val="0"/>
        <w:snapToGrid w:val="0"/>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iCs/>
          <w:color w:val="000000" w:themeColor="text1"/>
          <w14:textFill>
            <w14:solidFill>
              <w14:schemeClr w14:val="tx1"/>
            </w14:solidFill>
          </w14:textFill>
        </w:rPr>
        <w:sym w:font="Wingdings" w:char="00A8"/>
      </w:r>
      <w:r>
        <w:rPr>
          <w:rFonts w:hint="eastAsia" w:ascii="宋体" w:hAnsi="宋体" w:cs="宋体"/>
          <w:iCs/>
          <w:color w:val="000000" w:themeColor="text1"/>
          <w14:textFill>
            <w14:solidFill>
              <w14:schemeClr w14:val="tx1"/>
            </w14:solidFill>
          </w14:textFill>
        </w:rPr>
        <w:t>质量保证金：合同金额的</w:t>
      </w:r>
      <w:r>
        <w:rPr>
          <w:rFonts w:hint="eastAsia" w:ascii="宋体" w:hAnsi="宋体" w:cs="宋体"/>
          <w:iCs/>
          <w:color w:val="000000" w:themeColor="text1"/>
          <w:u w:val="single"/>
          <w14:textFill>
            <w14:solidFill>
              <w14:schemeClr w14:val="tx1"/>
            </w14:solidFill>
          </w14:textFill>
        </w:rPr>
        <w:t xml:space="preserve">  / </w:t>
      </w:r>
      <w:r>
        <w:rPr>
          <w:rFonts w:hint="eastAsia" w:ascii="宋体" w:hAnsi="宋体" w:cs="宋体"/>
          <w:iCs/>
          <w:color w:val="000000" w:themeColor="text1"/>
          <w14:textFill>
            <w14:solidFill>
              <w14:schemeClr w14:val="tx1"/>
            </w14:solidFill>
          </w14:textFill>
        </w:rPr>
        <w:t>%。</w:t>
      </w:r>
    </w:p>
    <w:p w14:paraId="5C502A8E">
      <w:pPr>
        <w:pStyle w:val="3"/>
        <w:numPr>
          <w:ilvl w:val="0"/>
          <w:numId w:val="1"/>
        </w:numPr>
        <w:ind w:firstLine="422" w:firstLineChars="200"/>
        <w:rPr>
          <w:rFonts w:hint="eastAsia"/>
          <w:color w:val="000000" w:themeColor="text1"/>
          <w14:textFill>
            <w14:solidFill>
              <w14:schemeClr w14:val="tx1"/>
            </w14:solidFill>
          </w14:textFill>
        </w:rPr>
      </w:pPr>
      <w:bookmarkStart w:id="10" w:name="_Toc22657512"/>
      <w:bookmarkStart w:id="11" w:name="_Toc34637814"/>
      <w:bookmarkStart w:id="12" w:name="_Toc22218"/>
      <w:r>
        <w:rPr>
          <w:rFonts w:hint="eastAsia"/>
          <w:color w:val="000000" w:themeColor="text1"/>
          <w14:textFill>
            <w14:solidFill>
              <w14:schemeClr w14:val="tx1"/>
            </w14:solidFill>
          </w14:textFill>
        </w:rPr>
        <w:t>采购人的采购需求</w:t>
      </w:r>
      <w:bookmarkEnd w:id="10"/>
      <w:bookmarkEnd w:id="11"/>
      <w:bookmarkEnd w:id="12"/>
    </w:p>
    <w:tbl>
      <w:tblPr>
        <w:tblStyle w:val="21"/>
        <w:tblW w:w="5758" w:type="pct"/>
        <w:tblCellSpacing w:w="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2"/>
        <w:gridCol w:w="1103"/>
        <w:gridCol w:w="1239"/>
        <w:gridCol w:w="2815"/>
        <w:gridCol w:w="973"/>
        <w:gridCol w:w="1040"/>
        <w:gridCol w:w="665"/>
        <w:gridCol w:w="1480"/>
      </w:tblGrid>
      <w:tr w14:paraId="44955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55" w:type="pct"/>
            <w:noWrap/>
            <w:vAlign w:val="center"/>
          </w:tcPr>
          <w:p w14:paraId="147A78E4">
            <w:pPr>
              <w:keepNext w:val="0"/>
              <w:keepLines w:val="0"/>
              <w:pageBreakBefore w:val="0"/>
              <w:widowControl/>
              <w:kinsoku/>
              <w:wordWrap/>
              <w:overflowPunct/>
              <w:topLinePunct w:val="0"/>
              <w:autoSpaceDE/>
              <w:autoSpaceDN/>
              <w:bidi w:val="0"/>
              <w:spacing w:afterAutospacing="0" w:line="400" w:lineRule="exact"/>
              <w:jc w:val="both"/>
              <w:outlineLvl w:val="9"/>
              <w:rPr>
                <w:rFonts w:hint="eastAsia" w:ascii="宋体" w:hAnsi="宋体" w:cs="宋体"/>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包名称</w:t>
            </w:r>
          </w:p>
        </w:tc>
        <w:tc>
          <w:tcPr>
            <w:tcW w:w="561" w:type="pct"/>
            <w:noWrap/>
            <w:vAlign w:val="center"/>
          </w:tcPr>
          <w:p w14:paraId="658512FC">
            <w:pPr>
              <w:keepNext w:val="0"/>
              <w:keepLines w:val="0"/>
              <w:pageBreakBefore w:val="0"/>
              <w:widowControl/>
              <w:kinsoku/>
              <w:wordWrap/>
              <w:overflowPunct/>
              <w:topLinePunct w:val="0"/>
              <w:autoSpaceDE/>
              <w:autoSpaceDN/>
              <w:bidi w:val="0"/>
              <w:spacing w:afterAutospacing="0" w:line="400" w:lineRule="exact"/>
              <w:jc w:val="both"/>
              <w:outlineLvl w:val="9"/>
              <w:rPr>
                <w:rFonts w:hint="eastAsia" w:ascii="宋体" w:hAnsi="宋体" w:eastAsia="宋体" w:cs="宋体"/>
                <w:b w:val="0"/>
                <w:bCs w:val="0"/>
                <w:color w:val="000000" w:themeColor="text1"/>
                <w:kern w:val="0"/>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14:textFill>
                  <w14:solidFill>
                    <w14:schemeClr w14:val="tx1"/>
                  </w14:solidFill>
                </w14:textFill>
              </w:rPr>
              <w:t>最高限价（元）</w:t>
            </w:r>
          </w:p>
        </w:tc>
        <w:tc>
          <w:tcPr>
            <w:tcW w:w="631" w:type="pct"/>
            <w:noWrap/>
            <w:vAlign w:val="center"/>
          </w:tcPr>
          <w:p w14:paraId="42D711A9">
            <w:pPr>
              <w:keepNext w:val="0"/>
              <w:keepLines w:val="0"/>
              <w:pageBreakBefore w:val="0"/>
              <w:widowControl/>
              <w:kinsoku/>
              <w:wordWrap/>
              <w:overflowPunct/>
              <w:topLinePunct w:val="0"/>
              <w:autoSpaceDE/>
              <w:autoSpaceDN/>
              <w:bidi w:val="0"/>
              <w:spacing w:afterAutospacing="0" w:line="400" w:lineRule="exact"/>
              <w:jc w:val="center"/>
              <w:outlineLvl w:val="9"/>
              <w:rPr>
                <w:rFonts w:hint="eastAsia" w:ascii="宋体" w:hAnsi="宋体" w:eastAsia="宋体" w:cs="宋体"/>
                <w:b w:val="0"/>
                <w:bCs w:val="0"/>
                <w:color w:val="000000" w:themeColor="text1"/>
                <w:kern w:val="0"/>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14:textFill>
                  <w14:solidFill>
                    <w14:schemeClr w14:val="tx1"/>
                  </w14:solidFill>
                </w14:textFill>
              </w:rPr>
              <w:t>标的名称</w:t>
            </w:r>
          </w:p>
        </w:tc>
        <w:tc>
          <w:tcPr>
            <w:tcW w:w="1433" w:type="pct"/>
            <w:noWrap/>
            <w:vAlign w:val="center"/>
          </w:tcPr>
          <w:p w14:paraId="2DD8FCDD">
            <w:pPr>
              <w:keepNext w:val="0"/>
              <w:keepLines w:val="0"/>
              <w:pageBreakBefore w:val="0"/>
              <w:widowControl/>
              <w:kinsoku/>
              <w:wordWrap/>
              <w:overflowPunct/>
              <w:topLinePunct w:val="0"/>
              <w:autoSpaceDE/>
              <w:autoSpaceDN/>
              <w:bidi w:val="0"/>
              <w:spacing w:afterAutospacing="0" w:line="400" w:lineRule="exact"/>
              <w:jc w:val="center"/>
              <w:outlineLvl w:val="9"/>
              <w:rPr>
                <w:rFonts w:hint="eastAsia" w:ascii="宋体" w:hAnsi="宋体" w:eastAsia="宋体" w:cs="宋体"/>
                <w:b w:val="0"/>
                <w:bCs w:val="0"/>
                <w:color w:val="000000" w:themeColor="text1"/>
                <w:kern w:val="0"/>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14:textFill>
                  <w14:solidFill>
                    <w14:schemeClr w14:val="tx1"/>
                  </w14:solidFill>
                </w14:textFill>
              </w:rPr>
              <w:t>简要技术要求</w:t>
            </w:r>
          </w:p>
        </w:tc>
        <w:tc>
          <w:tcPr>
            <w:tcW w:w="495" w:type="pct"/>
            <w:noWrap/>
            <w:vAlign w:val="center"/>
          </w:tcPr>
          <w:p w14:paraId="3E141D6F">
            <w:pPr>
              <w:keepNext w:val="0"/>
              <w:keepLines w:val="0"/>
              <w:pageBreakBefore w:val="0"/>
              <w:widowControl/>
              <w:kinsoku/>
              <w:wordWrap/>
              <w:overflowPunct/>
              <w:topLinePunct w:val="0"/>
              <w:autoSpaceDE/>
              <w:autoSpaceDN/>
              <w:bidi w:val="0"/>
              <w:spacing w:afterAutospacing="0" w:line="400" w:lineRule="exact"/>
              <w:jc w:val="center"/>
              <w:outlineLvl w:val="9"/>
              <w:rPr>
                <w:rFonts w:hint="eastAsia" w:ascii="宋体" w:hAnsi="宋体" w:eastAsia="宋体" w:cs="宋体"/>
                <w:b w:val="0"/>
                <w:bCs w:val="0"/>
                <w:color w:val="000000" w:themeColor="text1"/>
                <w:kern w:val="0"/>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14:textFill>
                  <w14:solidFill>
                    <w14:schemeClr w14:val="tx1"/>
                  </w14:solidFill>
                </w14:textFill>
              </w:rPr>
              <w:t>数量</w:t>
            </w:r>
          </w:p>
        </w:tc>
        <w:tc>
          <w:tcPr>
            <w:tcW w:w="529" w:type="pct"/>
            <w:noWrap/>
            <w:vAlign w:val="center"/>
          </w:tcPr>
          <w:p w14:paraId="79D88D2D">
            <w:pPr>
              <w:keepNext w:val="0"/>
              <w:keepLines w:val="0"/>
              <w:pageBreakBefore w:val="0"/>
              <w:widowControl/>
              <w:kinsoku/>
              <w:wordWrap/>
              <w:overflowPunct/>
              <w:topLinePunct w:val="0"/>
              <w:autoSpaceDE/>
              <w:autoSpaceDN/>
              <w:bidi w:val="0"/>
              <w:spacing w:afterAutospacing="0" w:line="400" w:lineRule="exact"/>
              <w:jc w:val="both"/>
              <w:outlineLvl w:val="9"/>
              <w:rPr>
                <w:rFonts w:hint="eastAsia" w:ascii="宋体" w:hAnsi="宋体" w:eastAsia="宋体" w:cs="宋体"/>
                <w:b w:val="0"/>
                <w:bCs w:val="0"/>
                <w:color w:val="000000" w:themeColor="text1"/>
                <w:kern w:val="0"/>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14:textFill>
                  <w14:solidFill>
                    <w14:schemeClr w14:val="tx1"/>
                  </w14:solidFill>
                </w14:textFill>
              </w:rPr>
              <w:t>标的预算（元）</w:t>
            </w:r>
          </w:p>
        </w:tc>
        <w:tc>
          <w:tcPr>
            <w:tcW w:w="338" w:type="pct"/>
            <w:noWrap/>
            <w:vAlign w:val="center"/>
          </w:tcPr>
          <w:p w14:paraId="7A036903">
            <w:pPr>
              <w:keepNext w:val="0"/>
              <w:keepLines w:val="0"/>
              <w:pageBreakBefore w:val="0"/>
              <w:widowControl/>
              <w:kinsoku/>
              <w:wordWrap/>
              <w:overflowPunct/>
              <w:topLinePunct w:val="0"/>
              <w:autoSpaceDE/>
              <w:autoSpaceDN/>
              <w:bidi w:val="0"/>
              <w:spacing w:afterAutospacing="0" w:line="400" w:lineRule="exact"/>
              <w:jc w:val="center"/>
              <w:outlineLvl w:val="9"/>
              <w:rPr>
                <w:rFonts w:hint="eastAsia"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节能</w:t>
            </w:r>
          </w:p>
          <w:p w14:paraId="72FE85F4">
            <w:pPr>
              <w:keepNext w:val="0"/>
              <w:keepLines w:val="0"/>
              <w:pageBreakBefore w:val="0"/>
              <w:widowControl/>
              <w:kinsoku/>
              <w:wordWrap/>
              <w:overflowPunct/>
              <w:topLinePunct w:val="0"/>
              <w:autoSpaceDE/>
              <w:autoSpaceDN/>
              <w:bidi w:val="0"/>
              <w:spacing w:afterAutospacing="0" w:line="400" w:lineRule="exact"/>
              <w:jc w:val="center"/>
              <w:outlineLvl w:val="9"/>
              <w:rPr>
                <w:rFonts w:hint="eastAsia" w:ascii="宋体" w:hAnsi="宋体" w:cs="宋体"/>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产品</w:t>
            </w:r>
          </w:p>
        </w:tc>
        <w:tc>
          <w:tcPr>
            <w:tcW w:w="753" w:type="pct"/>
            <w:noWrap/>
            <w:vAlign w:val="center"/>
          </w:tcPr>
          <w:p w14:paraId="2F112120">
            <w:pPr>
              <w:keepNext w:val="0"/>
              <w:keepLines w:val="0"/>
              <w:pageBreakBefore w:val="0"/>
              <w:widowControl/>
              <w:kinsoku/>
              <w:wordWrap/>
              <w:overflowPunct/>
              <w:topLinePunct w:val="0"/>
              <w:autoSpaceDE/>
              <w:autoSpaceDN/>
              <w:bidi w:val="0"/>
              <w:spacing w:afterAutospacing="0" w:line="400" w:lineRule="exact"/>
              <w:jc w:val="center"/>
              <w:outlineLvl w:val="9"/>
              <w:rPr>
                <w:rFonts w:hint="eastAsia" w:ascii="宋体" w:hAnsi="宋体" w:cs="宋体"/>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进口产品</w:t>
            </w:r>
          </w:p>
        </w:tc>
      </w:tr>
      <w:tr w14:paraId="3F48D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5" w:hRule="atLeast"/>
          <w:tblCellSpacing w:w="0" w:type="dxa"/>
        </w:trPr>
        <w:tc>
          <w:tcPr>
            <w:tcW w:w="255" w:type="pct"/>
            <w:noWrap w:val="0"/>
            <w:vAlign w:val="center"/>
          </w:tcPr>
          <w:p w14:paraId="20F0D8FA">
            <w:pPr>
              <w:keepNext w:val="0"/>
              <w:keepLines w:val="0"/>
              <w:pageBreakBefore w:val="0"/>
              <w:widowControl/>
              <w:kinsoku/>
              <w:wordWrap/>
              <w:overflowPunct/>
              <w:topLinePunct w:val="0"/>
              <w:autoSpaceDE/>
              <w:autoSpaceDN/>
              <w:bidi w:val="0"/>
              <w:spacing w:afterAutospacing="0" w:line="400" w:lineRule="exact"/>
              <w:ind w:firstLine="420" w:firstLineChars="200"/>
              <w:jc w:val="both"/>
              <w:outlineLvl w:val="9"/>
              <w:rPr>
                <w:rFonts w:hint="eastAsia" w:ascii="宋体" w:hAnsi="宋体" w:eastAsia="宋体" w:cs="宋体"/>
                <w:color w:val="000000" w:themeColor="text1"/>
                <w:kern w:val="0"/>
                <w:sz w:val="21"/>
                <w:szCs w:val="21"/>
                <w:u w:val="none"/>
                <w:lang w:eastAsia="zh-CN"/>
                <w14:textFill>
                  <w14:solidFill>
                    <w14:schemeClr w14:val="tx1"/>
                  </w14:solidFill>
                </w14:textFill>
              </w:rPr>
            </w:pPr>
            <w:r>
              <w:rPr>
                <w:rFonts w:hint="eastAsia" w:ascii="宋体" w:hAnsi="宋体" w:cs="宋体"/>
                <w:color w:val="000000" w:themeColor="text1"/>
                <w:sz w:val="21"/>
                <w:szCs w:val="21"/>
                <w:u w:val="none"/>
                <w:lang w:val="en-US" w:eastAsia="zh-CN"/>
                <w14:textFill>
                  <w14:solidFill>
                    <w14:schemeClr w14:val="tx1"/>
                  </w14:solidFill>
                </w14:textFill>
              </w:rPr>
              <w:t>/</w:t>
            </w:r>
          </w:p>
        </w:tc>
        <w:tc>
          <w:tcPr>
            <w:tcW w:w="561" w:type="pct"/>
            <w:noWrap w:val="0"/>
            <w:vAlign w:val="center"/>
          </w:tcPr>
          <w:p w14:paraId="366000B5">
            <w:pPr>
              <w:keepNext w:val="0"/>
              <w:keepLines w:val="0"/>
              <w:pageBreakBefore w:val="0"/>
              <w:widowControl/>
              <w:kinsoku/>
              <w:wordWrap/>
              <w:overflowPunct/>
              <w:topLinePunct w:val="0"/>
              <w:autoSpaceDE/>
              <w:autoSpaceDN/>
              <w:bidi w:val="0"/>
              <w:spacing w:afterAutospacing="0" w:line="400" w:lineRule="exact"/>
              <w:ind w:firstLine="420" w:firstLineChars="200"/>
              <w:jc w:val="both"/>
              <w:outlineLvl w:val="9"/>
              <w:rPr>
                <w:rFonts w:hint="eastAsia" w:ascii="宋体" w:hAnsi="宋体" w:eastAsia="宋体" w:cs="宋体"/>
                <w:b w:val="0"/>
                <w:bCs w:val="0"/>
                <w:color w:val="000000" w:themeColor="text1"/>
                <w:kern w:val="0"/>
                <w:sz w:val="21"/>
                <w:szCs w:val="21"/>
                <w:u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u w:val="none"/>
                <w:lang w:val="en-US" w:eastAsia="zh-CN"/>
                <w14:textFill>
                  <w14:solidFill>
                    <w14:schemeClr w14:val="tx1"/>
                  </w14:solidFill>
                </w14:textFill>
              </w:rPr>
              <w:t xml:space="preserve">  </w:t>
            </w:r>
            <w:r>
              <w:rPr>
                <w:rFonts w:hint="eastAsia" w:ascii="宋体" w:hAnsi="宋体" w:cs="宋体"/>
                <w:color w:val="000000" w:themeColor="text1"/>
                <w:szCs w:val="21"/>
                <w:u w:val="none"/>
                <w:lang w:eastAsia="zh-CN"/>
                <w14:textFill>
                  <w14:solidFill>
                    <w14:schemeClr w14:val="tx1"/>
                  </w14:solidFill>
                </w14:textFill>
              </w:rPr>
              <w:t>587276.72</w:t>
            </w:r>
          </w:p>
        </w:tc>
        <w:tc>
          <w:tcPr>
            <w:tcW w:w="631" w:type="pct"/>
            <w:noWrap w:val="0"/>
            <w:vAlign w:val="center"/>
          </w:tcPr>
          <w:p w14:paraId="6DB827BB">
            <w:pPr>
              <w:keepNext w:val="0"/>
              <w:keepLines w:val="0"/>
              <w:pageBreakBefore w:val="0"/>
              <w:widowControl/>
              <w:kinsoku/>
              <w:wordWrap/>
              <w:overflowPunct/>
              <w:topLinePunct w:val="0"/>
              <w:autoSpaceDE/>
              <w:autoSpaceDN/>
              <w:bidi w:val="0"/>
              <w:spacing w:afterAutospacing="0" w:line="400" w:lineRule="exact"/>
              <w:jc w:val="both"/>
              <w:outlineLvl w:val="9"/>
              <w:rPr>
                <w:rFonts w:hint="eastAsia" w:ascii="宋体" w:hAnsi="宋体" w:eastAsia="宋体" w:cs="宋体"/>
                <w:b w:val="0"/>
                <w:bCs w:val="0"/>
                <w:color w:val="000000" w:themeColor="text1"/>
                <w:kern w:val="0"/>
                <w:sz w:val="21"/>
                <w:szCs w:val="21"/>
                <w:lang w:val="en-US" w:eastAsia="zh-CN"/>
                <w14:textFill>
                  <w14:solidFill>
                    <w14:schemeClr w14:val="tx1"/>
                  </w14:solidFill>
                </w14:textFill>
              </w:rPr>
            </w:pPr>
            <w:r>
              <w:rPr>
                <w:rFonts w:hint="eastAsia" w:cs="宋体"/>
                <w:color w:val="000000" w:themeColor="text1"/>
                <w:sz w:val="21"/>
                <w:szCs w:val="21"/>
                <w:lang w:eastAsia="zh-CN"/>
                <w14:textFill>
                  <w14:solidFill>
                    <w14:schemeClr w14:val="tx1"/>
                  </w14:solidFill>
                </w14:textFill>
              </w:rPr>
              <w:t>双峰县锁石冷链物流停车场充电站等两个站点3040KW充换电设备采购</w:t>
            </w:r>
          </w:p>
        </w:tc>
        <w:tc>
          <w:tcPr>
            <w:tcW w:w="1433" w:type="pct"/>
            <w:noWrap w:val="0"/>
            <w:vAlign w:val="center"/>
          </w:tcPr>
          <w:p w14:paraId="2AEF76F9">
            <w:pPr>
              <w:keepNext w:val="0"/>
              <w:keepLines w:val="0"/>
              <w:pageBreakBefore w:val="0"/>
              <w:widowControl/>
              <w:kinsoku/>
              <w:wordWrap/>
              <w:overflowPunct/>
              <w:topLinePunct w:val="0"/>
              <w:autoSpaceDE/>
              <w:autoSpaceDN/>
              <w:bidi w:val="0"/>
              <w:spacing w:afterAutospacing="0" w:line="400" w:lineRule="exact"/>
              <w:jc w:val="both"/>
              <w:outlineLvl w:val="9"/>
              <w:rPr>
                <w:rFonts w:hint="default" w:ascii="宋体" w:hAnsi="宋体" w:eastAsia="宋体" w:cs="宋体"/>
                <w:b w:val="0"/>
                <w:bCs w:val="0"/>
                <w:color w:val="000000" w:themeColor="text1"/>
                <w:kern w:val="0"/>
                <w:sz w:val="21"/>
                <w:szCs w:val="21"/>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14:textFill>
                  <w14:solidFill>
                    <w14:schemeClr w14:val="tx1"/>
                  </w14:solidFill>
                </w14:textFill>
              </w:rPr>
              <w:t>项目内容包括锁石冷链物流停车场充电站与国藩充电站（中城名苑南侧空地）等两个站点新增充换电设备</w:t>
            </w:r>
          </w:p>
        </w:tc>
        <w:tc>
          <w:tcPr>
            <w:tcW w:w="495" w:type="pct"/>
            <w:noWrap w:val="0"/>
            <w:vAlign w:val="center"/>
          </w:tcPr>
          <w:p w14:paraId="60EBE579">
            <w:pPr>
              <w:keepNext w:val="0"/>
              <w:keepLines w:val="0"/>
              <w:pageBreakBefore w:val="0"/>
              <w:widowControl/>
              <w:kinsoku/>
              <w:wordWrap/>
              <w:overflowPunct/>
              <w:topLinePunct w:val="0"/>
              <w:autoSpaceDE/>
              <w:autoSpaceDN/>
              <w:bidi w:val="0"/>
              <w:spacing w:afterAutospacing="0" w:line="400" w:lineRule="exact"/>
              <w:jc w:val="both"/>
              <w:outlineLvl w:val="9"/>
              <w:rPr>
                <w:rFonts w:hint="eastAsia" w:ascii="宋体" w:hAnsi="宋体" w:eastAsia="宋体" w:cs="宋体"/>
                <w:b w:val="0"/>
                <w:bCs w:val="0"/>
                <w:color w:val="000000" w:themeColor="text1"/>
                <w:kern w:val="0"/>
                <w:sz w:val="21"/>
                <w:szCs w:val="21"/>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14:textFill>
                  <w14:solidFill>
                    <w14:schemeClr w14:val="tx1"/>
                  </w14:solidFill>
                </w14:textFill>
              </w:rPr>
              <w:t>详见第四章“采购需求”</w:t>
            </w:r>
          </w:p>
        </w:tc>
        <w:tc>
          <w:tcPr>
            <w:tcW w:w="529" w:type="pct"/>
            <w:noWrap w:val="0"/>
            <w:vAlign w:val="center"/>
          </w:tcPr>
          <w:p w14:paraId="1800F4AA">
            <w:pPr>
              <w:keepNext w:val="0"/>
              <w:keepLines w:val="0"/>
              <w:pageBreakBefore w:val="0"/>
              <w:widowControl/>
              <w:kinsoku/>
              <w:wordWrap/>
              <w:overflowPunct/>
              <w:topLinePunct w:val="0"/>
              <w:autoSpaceDE/>
              <w:autoSpaceDN/>
              <w:bidi w:val="0"/>
              <w:spacing w:afterAutospacing="0" w:line="400" w:lineRule="exact"/>
              <w:jc w:val="both"/>
              <w:outlineLvl w:val="9"/>
              <w:rPr>
                <w:rFonts w:hint="eastAsia" w:ascii="宋体" w:hAnsi="宋体" w:eastAsia="宋体" w:cs="宋体"/>
                <w:b w:val="0"/>
                <w:bCs w:val="0"/>
                <w:color w:val="000000" w:themeColor="text1"/>
                <w:kern w:val="0"/>
                <w:sz w:val="21"/>
                <w:szCs w:val="21"/>
                <w:lang w:val="en-US" w:eastAsia="zh-CN"/>
                <w14:textFill>
                  <w14:solidFill>
                    <w14:schemeClr w14:val="tx1"/>
                  </w14:solidFill>
                </w14:textFill>
              </w:rPr>
            </w:pPr>
            <w:r>
              <w:rPr>
                <w:rFonts w:hint="eastAsia" w:ascii="宋体" w:hAnsi="宋体" w:cs="宋体"/>
                <w:color w:val="000000" w:themeColor="text1"/>
                <w:szCs w:val="21"/>
                <w:u w:val="none"/>
                <w:lang w:eastAsia="zh-CN"/>
                <w14:textFill>
                  <w14:solidFill>
                    <w14:schemeClr w14:val="tx1"/>
                  </w14:solidFill>
                </w14:textFill>
              </w:rPr>
              <w:t>587276.72</w:t>
            </w:r>
          </w:p>
        </w:tc>
        <w:tc>
          <w:tcPr>
            <w:tcW w:w="338" w:type="pct"/>
            <w:noWrap w:val="0"/>
            <w:vAlign w:val="center"/>
          </w:tcPr>
          <w:p w14:paraId="67390F8A">
            <w:pPr>
              <w:keepNext w:val="0"/>
              <w:keepLines w:val="0"/>
              <w:pageBreakBefore w:val="0"/>
              <w:widowControl/>
              <w:kinsoku/>
              <w:wordWrap/>
              <w:overflowPunct/>
              <w:topLinePunct w:val="0"/>
              <w:autoSpaceDE/>
              <w:autoSpaceDN/>
              <w:bidi w:val="0"/>
              <w:spacing w:afterAutospacing="0" w:line="400" w:lineRule="exact"/>
              <w:jc w:val="center"/>
              <w:outlineLvl w:val="9"/>
              <w:rPr>
                <w:rFonts w:hint="eastAsia" w:ascii="宋体" w:hAnsi="宋体" w:cs="宋体"/>
                <w:color w:val="000000" w:themeColor="text1"/>
                <w:kern w:val="0"/>
                <w:sz w:val="21"/>
                <w:szCs w:val="21"/>
                <w14:textFill>
                  <w14:solidFill>
                    <w14:schemeClr w14:val="tx1"/>
                  </w14:solidFill>
                </w14:textFill>
              </w:rPr>
            </w:pPr>
            <w:bookmarkStart w:id="13" w:name="_1763030350"/>
            <w:bookmarkEnd w:id="13"/>
            <w:r>
              <w:rPr>
                <w:rFonts w:hint="eastAsia" w:ascii="宋体" w:hAnsi="宋体" w:cs="宋体"/>
                <w:color w:val="000000" w:themeColor="text1"/>
                <w:sz w:val="21"/>
                <w:szCs w:val="21"/>
                <w14:textFill>
                  <w14:solidFill>
                    <w14:schemeClr w14:val="tx1"/>
                  </w14:solidFill>
                </w14:textFill>
              </w:rPr>
              <w:t>□</w:t>
            </w:r>
          </w:p>
        </w:tc>
        <w:tc>
          <w:tcPr>
            <w:tcW w:w="753" w:type="pct"/>
            <w:noWrap w:val="0"/>
            <w:vAlign w:val="center"/>
          </w:tcPr>
          <w:p w14:paraId="283AD99E">
            <w:pPr>
              <w:keepNext w:val="0"/>
              <w:keepLines w:val="0"/>
              <w:pageBreakBefore w:val="0"/>
              <w:widowControl/>
              <w:kinsoku/>
              <w:wordWrap/>
              <w:overflowPunct/>
              <w:topLinePunct w:val="0"/>
              <w:autoSpaceDE/>
              <w:autoSpaceDN/>
              <w:bidi w:val="0"/>
              <w:spacing w:afterAutospacing="0" w:line="400" w:lineRule="exact"/>
              <w:jc w:val="center"/>
              <w:outlineLvl w:val="9"/>
              <w:rPr>
                <w:rFonts w:hint="eastAsia" w:ascii="宋体" w:hAnsi="宋体" w:eastAsia="宋体" w:cs="宋体"/>
                <w:color w:val="000000" w:themeColor="text1"/>
                <w:kern w:val="0"/>
                <w:sz w:val="21"/>
                <w:szCs w:val="21"/>
                <w:lang w:eastAsia="zh-CN"/>
                <w14:textFill>
                  <w14:solidFill>
                    <w14:schemeClr w14:val="tx1"/>
                  </w14:solidFill>
                </w14:textFill>
              </w:rPr>
            </w:pPr>
            <w:bookmarkStart w:id="14" w:name="_1763030351"/>
            <w:bookmarkEnd w:id="14"/>
            <w:r>
              <w:rPr>
                <w:rFonts w:hint="eastAsia" w:ascii="宋体" w:hAnsi="宋体" w:cs="宋体"/>
                <w:color w:val="000000" w:themeColor="text1"/>
                <w:sz w:val="21"/>
                <w:szCs w:val="21"/>
                <w:lang w:eastAsia="zh-CN"/>
                <w14:textFill>
                  <w14:solidFill>
                    <w14:schemeClr w14:val="tx1"/>
                  </w14:solidFill>
                </w14:textFill>
              </w:rPr>
              <w:t>□</w:t>
            </w:r>
          </w:p>
        </w:tc>
      </w:tr>
    </w:tbl>
    <w:p w14:paraId="451580CC">
      <w:pPr>
        <w:rPr>
          <w:rFonts w:hint="eastAsia"/>
          <w:color w:val="000000" w:themeColor="text1"/>
          <w14:textFill>
            <w14:solidFill>
              <w14:schemeClr w14:val="tx1"/>
            </w14:solidFill>
          </w14:textFill>
        </w:rPr>
      </w:pPr>
    </w:p>
    <w:p w14:paraId="3C1623E4">
      <w:pPr>
        <w:pStyle w:val="18"/>
        <w:shd w:val="clear" w:color="auto" w:fill="FFFFFF"/>
        <w:spacing w:before="0" w:beforeAutospacing="0" w:after="0" w:afterAutospacing="0"/>
        <w:rPr>
          <w:color w:val="000000" w:themeColor="text1"/>
          <w:sz w:val="21"/>
          <w:szCs w:val="21"/>
          <w14:textFill>
            <w14:solidFill>
              <w14:schemeClr w14:val="tx1"/>
            </w14:solidFill>
          </w14:textFill>
        </w:rPr>
      </w:pPr>
      <w:bookmarkStart w:id="15" w:name="_Toc15317"/>
      <w:bookmarkStart w:id="16" w:name="_Toc24383"/>
      <w:bookmarkStart w:id="17" w:name="_Toc22657513"/>
      <w:bookmarkStart w:id="18" w:name="_Toc34637815"/>
      <w:r>
        <w:rPr>
          <w:rFonts w:hint="eastAsia"/>
          <w:color w:val="000000" w:themeColor="text1"/>
          <w:sz w:val="21"/>
          <w:szCs w:val="21"/>
          <w:shd w:val="clear" w:color="auto" w:fill="FFFFFF"/>
          <w14:textFill>
            <w14:solidFill>
              <w14:schemeClr w14:val="tx1"/>
            </w14:solidFill>
          </w14:textFill>
        </w:rPr>
        <w:t>说明：</w:t>
      </w:r>
    </w:p>
    <w:p w14:paraId="2F6FE0B6">
      <w:pPr>
        <w:pStyle w:val="18"/>
        <w:shd w:val="clear" w:color="auto" w:fill="FFFFFF"/>
        <w:spacing w:before="0" w:beforeAutospacing="0" w:after="0" w:afterAutospacing="0"/>
        <w:ind w:firstLine="420"/>
        <w:rPr>
          <w:color w:val="000000" w:themeColor="text1"/>
          <w:sz w:val="21"/>
          <w:szCs w:val="21"/>
          <w:shd w:val="clear" w:color="auto" w:fill="FFFFFF"/>
          <w14:textFill>
            <w14:solidFill>
              <w14:schemeClr w14:val="tx1"/>
            </w14:solidFill>
          </w14:textFill>
        </w:rPr>
      </w:pPr>
      <w:r>
        <w:rPr>
          <w:rFonts w:hint="eastAsia"/>
          <w:color w:val="000000" w:themeColor="text1"/>
          <w:sz w:val="21"/>
          <w:szCs w:val="21"/>
          <w:shd w:val="clear" w:color="auto" w:fill="FFFFFF"/>
          <w14:textFill>
            <w14:solidFill>
              <w14:schemeClr w14:val="tx1"/>
            </w14:solidFill>
          </w14:textFill>
        </w:rPr>
        <w:t>1.节能产品实行强制采购的，需提供国家认证机构出具的、处于有效期内的节能产品证书。</w:t>
      </w:r>
    </w:p>
    <w:p w14:paraId="3E8968F5">
      <w:pPr>
        <w:pStyle w:val="18"/>
        <w:shd w:val="clear" w:color="auto" w:fill="FFFFFF"/>
        <w:spacing w:before="0" w:beforeAutospacing="0" w:after="0" w:afterAutospacing="0"/>
        <w:ind w:firstLine="420"/>
        <w:rPr>
          <w:color w:val="000000" w:themeColor="text1"/>
          <w:sz w:val="21"/>
          <w:szCs w:val="21"/>
          <w14:textFill>
            <w14:solidFill>
              <w14:schemeClr w14:val="tx1"/>
            </w14:solidFill>
          </w14:textFill>
        </w:rPr>
      </w:pPr>
      <w:r>
        <w:rPr>
          <w:rFonts w:hint="eastAsia"/>
          <w:color w:val="000000" w:themeColor="text1"/>
          <w:sz w:val="21"/>
          <w:szCs w:val="21"/>
          <w:shd w:val="clear" w:color="auto" w:fill="FFFFFF"/>
          <w14:textFill>
            <w14:solidFill>
              <w14:schemeClr w14:val="tx1"/>
            </w14:solidFill>
          </w14:textFill>
        </w:rPr>
        <w:t>2.同意购买进口产品的，不限制满足采购需求的国内产品参与投标。</w:t>
      </w:r>
    </w:p>
    <w:p w14:paraId="62F7F2BB">
      <w:pPr>
        <w:pStyle w:val="3"/>
        <w:ind w:firstLine="422" w:firstLineChars="200"/>
        <w:rPr>
          <w:color w:val="000000" w:themeColor="text1"/>
          <w14:textFill>
            <w14:solidFill>
              <w14:schemeClr w14:val="tx1"/>
            </w14:solidFill>
          </w14:textFill>
        </w:rPr>
      </w:pPr>
      <w:bookmarkStart w:id="19" w:name="_Toc12697"/>
      <w:r>
        <w:rPr>
          <w:rFonts w:hint="eastAsia"/>
          <w:color w:val="000000" w:themeColor="text1"/>
          <w14:textFill>
            <w14:solidFill>
              <w14:schemeClr w14:val="tx1"/>
            </w14:solidFill>
          </w14:textFill>
        </w:rPr>
        <w:t>三、采购项目需落实的</w:t>
      </w:r>
      <w:r>
        <w:rPr>
          <w:rFonts w:hint="eastAsia"/>
          <w:color w:val="000000" w:themeColor="text1"/>
          <w:lang w:eastAsia="zh-CN"/>
          <w14:textFill>
            <w14:solidFill>
              <w14:schemeClr w14:val="tx1"/>
            </w14:solidFill>
          </w14:textFill>
        </w:rPr>
        <w:t>采购</w:t>
      </w:r>
      <w:r>
        <w:rPr>
          <w:rFonts w:hint="eastAsia"/>
          <w:color w:val="000000" w:themeColor="text1"/>
          <w14:textFill>
            <w14:solidFill>
              <w14:schemeClr w14:val="tx1"/>
            </w14:solidFill>
          </w14:textFill>
        </w:rPr>
        <w:t>政策</w:t>
      </w:r>
      <w:bookmarkEnd w:id="15"/>
      <w:bookmarkEnd w:id="16"/>
      <w:bookmarkEnd w:id="19"/>
    </w:p>
    <w:p w14:paraId="49744BDE">
      <w:pPr>
        <w:pStyle w:val="3"/>
        <w:ind w:firstLine="422" w:firstLineChars="200"/>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w:t>
      </w:r>
      <w:bookmarkStart w:id="20" w:name="_Toc29122"/>
      <w:r>
        <w:rPr>
          <w:rFonts w:hint="eastAsia" w:ascii="宋体" w:hAnsi="宋体" w:cs="宋体"/>
          <w:color w:val="000000" w:themeColor="text1"/>
          <w:szCs w:val="21"/>
          <w:lang w:eastAsia="zh-CN"/>
          <w14:textFill>
            <w14:solidFill>
              <w14:schemeClr w14:val="tx1"/>
            </w14:solidFill>
          </w14:textFill>
        </w:rPr>
        <w:t>支持中小企业:中小企业享受预留采购份额或价格折扣。（说明：中小微企业需提供工业和信息化部政务服务平台中小企业规模类型自测结果或全国个体私营经济发展服务网查询结果或企业所在地县级以上中小企业主管部门核实意见。如投标企业弄虚作假，采购人依法没收投标保证金。）</w:t>
      </w:r>
    </w:p>
    <w:p w14:paraId="2AD24BE8">
      <w:pPr>
        <w:pStyle w:val="3"/>
        <w:ind w:firstLine="422"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四、供应商的资格要求</w:t>
      </w:r>
      <w:bookmarkEnd w:id="17"/>
      <w:bookmarkEnd w:id="18"/>
      <w:bookmarkEnd w:id="20"/>
    </w:p>
    <w:p w14:paraId="2DC70951">
      <w:pPr>
        <w:adjustRightInd w:val="0"/>
        <w:snapToGrid w:val="0"/>
        <w:spacing w:line="480" w:lineRule="exact"/>
        <w:ind w:firstLine="420" w:firstLineChars="200"/>
        <w:rPr>
          <w:rFonts w:ascii="宋体" w:hAnsi="宋体" w:cs="宋体"/>
          <w:color w:val="000000" w:themeColor="text1"/>
          <w:szCs w:val="21"/>
          <w14:textFill>
            <w14:solidFill>
              <w14:schemeClr w14:val="tx1"/>
            </w14:solidFill>
          </w14:textFill>
        </w:rPr>
      </w:pPr>
      <w:bookmarkStart w:id="21" w:name="_Toc34637816"/>
      <w:bookmarkStart w:id="22" w:name="_Toc22657514"/>
      <w:r>
        <w:rPr>
          <w:rFonts w:hint="eastAsia" w:ascii="宋体" w:hAnsi="宋体" w:cs="宋体"/>
          <w:color w:val="000000" w:themeColor="text1"/>
          <w:szCs w:val="21"/>
          <w14:textFill>
            <w14:solidFill>
              <w14:schemeClr w14:val="tx1"/>
            </w14:solidFill>
          </w14:textFill>
        </w:rPr>
        <w:t>1、供应商的基本资格条件：供应商必须是在中华人民共和国境内注册登记的法人、其他组织或者自然人，且应当符合《</w:t>
      </w:r>
      <w:r>
        <w:rPr>
          <w:rFonts w:hint="eastAsia" w:ascii="宋体" w:hAnsi="宋体" w:cs="宋体"/>
          <w:color w:val="000000" w:themeColor="text1"/>
          <w:szCs w:val="21"/>
          <w:lang w:eastAsia="zh-CN"/>
          <w14:textFill>
            <w14:solidFill>
              <w14:schemeClr w14:val="tx1"/>
            </w14:solidFill>
          </w14:textFill>
        </w:rPr>
        <w:t>采购</w:t>
      </w:r>
      <w:r>
        <w:rPr>
          <w:rFonts w:hint="eastAsia" w:ascii="宋体" w:hAnsi="宋体" w:cs="宋体"/>
          <w:color w:val="000000" w:themeColor="text1"/>
          <w:szCs w:val="21"/>
          <w14:textFill>
            <w14:solidFill>
              <w14:schemeClr w14:val="tx1"/>
            </w14:solidFill>
          </w14:textFill>
        </w:rPr>
        <w:t>法》第二十二条第一款的规定。</w:t>
      </w:r>
    </w:p>
    <w:p w14:paraId="6658919E">
      <w:pPr>
        <w:keepNext w:val="0"/>
        <w:keepLines w:val="0"/>
        <w:pageBreakBefore w:val="0"/>
        <w:widowControl/>
        <w:kinsoku/>
        <w:wordWrap/>
        <w:overflowPunct/>
        <w:topLinePunct w:val="0"/>
        <w:autoSpaceDE/>
        <w:autoSpaceDN/>
        <w:bidi w:val="0"/>
        <w:spacing w:afterAutospacing="0" w:line="400" w:lineRule="exact"/>
        <w:ind w:firstLine="420" w:firstLineChars="200"/>
        <w:jc w:val="both"/>
        <w:outlineLvl w:val="9"/>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2、落实</w:t>
      </w:r>
      <w:r>
        <w:rPr>
          <w:rFonts w:hint="eastAsia" w:ascii="宋体" w:hAnsi="宋体" w:cs="宋体"/>
          <w:color w:val="000000" w:themeColor="text1"/>
          <w:szCs w:val="21"/>
          <w:lang w:eastAsia="zh-CN"/>
          <w14:textFill>
            <w14:solidFill>
              <w14:schemeClr w14:val="tx1"/>
            </w14:solidFill>
          </w14:textFill>
        </w:rPr>
        <w:t>采购</w:t>
      </w:r>
      <w:r>
        <w:rPr>
          <w:rFonts w:hint="eastAsia" w:ascii="宋体" w:hAnsi="宋体" w:cs="宋体"/>
          <w:color w:val="000000" w:themeColor="text1"/>
          <w:szCs w:val="21"/>
          <w14:textFill>
            <w14:solidFill>
              <w14:schemeClr w14:val="tx1"/>
            </w14:solidFill>
          </w14:textFill>
        </w:rPr>
        <w:t>政策需满足的资格要求：</w:t>
      </w:r>
    </w:p>
    <w:p w14:paraId="42B0A39A">
      <w:pPr>
        <w:keepNext w:val="0"/>
        <w:keepLines w:val="0"/>
        <w:pageBreakBefore w:val="0"/>
        <w:widowControl/>
        <w:kinsoku/>
        <w:wordWrap/>
        <w:overflowPunct/>
        <w:topLinePunct w:val="0"/>
        <w:autoSpaceDE/>
        <w:autoSpaceDN/>
        <w:bidi w:val="0"/>
        <w:spacing w:afterAutospacing="0" w:line="400" w:lineRule="exact"/>
        <w:ind w:firstLine="480" w:firstLineChars="200"/>
        <w:jc w:val="both"/>
        <w:outlineLvl w:val="9"/>
        <w:rPr>
          <w:rFonts w:ascii="宋体" w:hAnsi="宋体" w:cs="宋体"/>
          <w:color w:val="000000" w:themeColor="text1"/>
          <w:kern w:val="0"/>
          <w:sz w:val="24"/>
          <w:szCs w:val="24"/>
          <w14:textFill>
            <w14:solidFill>
              <w14:schemeClr w14:val="tx1"/>
            </w14:solidFill>
          </w14:textFill>
        </w:rPr>
      </w:pPr>
      <w:r>
        <w:rPr>
          <w:rFonts w:ascii="Segoe UI Symbol" w:hAnsi="Segoe UI Symbol" w:cs="Segoe UI Symbol"/>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14:textFill>
            <w14:solidFill>
              <w14:schemeClr w14:val="tx1"/>
            </w14:solidFill>
          </w14:textFill>
        </w:rPr>
        <w:t>非专门面向中小企业。</w:t>
      </w:r>
    </w:p>
    <w:p w14:paraId="61D55614">
      <w:pPr>
        <w:adjustRightInd w:val="0"/>
        <w:snapToGrid w:val="0"/>
        <w:ind w:firstLine="420" w:firstLineChars="200"/>
        <w:rPr>
          <w:rFonts w:hint="eastAsia" w:ascii="宋体" w:hAnsi="宋体" w:eastAsia="宋体" w:cs="宋体"/>
          <w:color w:val="000000" w:themeColor="text1"/>
          <w:szCs w:val="21"/>
          <w14:textFill>
            <w14:solidFill>
              <w14:schemeClr w14:val="tx1"/>
            </w14:solidFill>
          </w14:textFill>
        </w:rPr>
      </w:pPr>
      <w:bookmarkStart w:id="23" w:name="_1763030352"/>
      <w:bookmarkEnd w:id="23"/>
      <w:r>
        <w:rPr>
          <w:rFonts w:hint="eastAsia" w:ascii="宋体" w:hAnsi="宋体" w:eastAsia="宋体" w:cs="宋体"/>
          <w:color w:val="000000" w:themeColor="text1"/>
          <w:szCs w:val="21"/>
          <w14:textFill>
            <w14:solidFill>
              <w14:schemeClr w14:val="tx1"/>
            </w14:solidFill>
          </w14:textFill>
        </w:rPr>
        <w:t>□专门面向： </w:t>
      </w:r>
      <w:bookmarkStart w:id="24" w:name="_1763030353"/>
      <w:bookmarkEnd w:id="24"/>
      <w:r>
        <w:rPr>
          <w:rFonts w:hint="eastAsia" w:ascii="宋体" w:hAnsi="宋体" w:eastAsia="宋体" w:cs="宋体"/>
          <w:color w:val="000000" w:themeColor="text1"/>
          <w:szCs w:val="21"/>
          <w14:textFill>
            <w14:solidFill>
              <w14:schemeClr w14:val="tx1"/>
            </w14:solidFill>
          </w14:textFill>
        </w:rPr>
        <w:t>□中小企业 </w:t>
      </w:r>
      <w:bookmarkStart w:id="25" w:name="_1763030354"/>
      <w:bookmarkEnd w:id="25"/>
      <w:r>
        <w:rPr>
          <w:rFonts w:hint="eastAsia" w:ascii="宋体" w:hAnsi="宋体" w:eastAsia="宋体" w:cs="宋体"/>
          <w:color w:val="000000" w:themeColor="text1"/>
          <w:szCs w:val="21"/>
          <w14:textFill>
            <w14:solidFill>
              <w14:schemeClr w14:val="tx1"/>
            </w14:solidFill>
          </w14:textFill>
        </w:rPr>
        <w:t xml:space="preserve">  □小微企业 </w:t>
      </w:r>
      <w:bookmarkStart w:id="26" w:name="_1763030355"/>
      <w:bookmarkEnd w:id="26"/>
      <w:r>
        <w:rPr>
          <w:rFonts w:hint="eastAsia" w:ascii="宋体" w:hAnsi="宋体" w:eastAsia="宋体" w:cs="宋体"/>
          <w:color w:val="000000" w:themeColor="text1"/>
          <w:szCs w:val="21"/>
          <w14:textFill>
            <w14:solidFill>
              <w14:schemeClr w14:val="tx1"/>
            </w14:solidFill>
          </w14:textFill>
        </w:rPr>
        <w:t xml:space="preserve">  □监狱企业 </w:t>
      </w:r>
      <w:bookmarkStart w:id="27" w:name="_1763030356"/>
      <w:bookmarkEnd w:id="27"/>
      <w:r>
        <w:rPr>
          <w:rFonts w:hint="eastAsia" w:ascii="宋体" w:hAnsi="宋体" w:eastAsia="宋体" w:cs="宋体"/>
          <w:color w:val="000000" w:themeColor="text1"/>
          <w:szCs w:val="21"/>
          <w14:textFill>
            <w14:solidFill>
              <w14:schemeClr w14:val="tx1"/>
            </w14:solidFill>
          </w14:textFill>
        </w:rPr>
        <w:t xml:space="preserve">  □福利性单位</w:t>
      </w:r>
    </w:p>
    <w:p w14:paraId="23BF0F20">
      <w:pPr>
        <w:adjustRightInd w:val="0"/>
        <w:snapToGrid w:val="0"/>
        <w:ind w:firstLine="420" w:firstLineChars="200"/>
        <w:rPr>
          <w:rFonts w:hint="eastAsia" w:ascii="宋体" w:hAnsi="宋体" w:eastAsia="宋体" w:cs="宋体"/>
          <w:color w:val="000000" w:themeColor="text1"/>
          <w:szCs w:val="21"/>
          <w14:textFill>
            <w14:solidFill>
              <w14:schemeClr w14:val="tx1"/>
            </w14:solidFill>
          </w14:textFill>
        </w:rPr>
      </w:pPr>
      <w:bookmarkStart w:id="28" w:name="_1763030357"/>
      <w:bookmarkEnd w:id="28"/>
      <w:r>
        <w:rPr>
          <w:rFonts w:hint="eastAsia" w:ascii="宋体" w:hAnsi="宋体" w:eastAsia="宋体" w:cs="宋体"/>
          <w:color w:val="000000" w:themeColor="text1"/>
          <w:szCs w:val="21"/>
          <w14:textFill>
            <w14:solidFill>
              <w14:schemeClr w14:val="tx1"/>
            </w14:solidFill>
          </w14:textFill>
        </w:rPr>
        <w:t>□强制分包：大型企业应将采购份额的 / %分包给中小企业。</w:t>
      </w:r>
    </w:p>
    <w:p w14:paraId="3B669262">
      <w:pPr>
        <w:adjustRightInd w:val="0"/>
        <w:snapToGrid w:val="0"/>
        <w:spacing w:line="480" w:lineRule="exact"/>
        <w:ind w:firstLine="420" w:firstLineChars="200"/>
        <w:rPr>
          <w:rFonts w:ascii="宋体" w:hAnsi="宋体" w:cs="宋体"/>
          <w:bCs/>
          <w:strike w:val="0"/>
          <w:color w:val="000000" w:themeColor="text1"/>
          <w:szCs w:val="21"/>
          <w14:textFill>
            <w14:solidFill>
              <w14:schemeClr w14:val="tx1"/>
            </w14:solidFill>
          </w14:textFill>
        </w:rPr>
      </w:pPr>
      <w:r>
        <w:rPr>
          <w:rFonts w:hint="eastAsia" w:ascii="宋体" w:hAnsi="宋体" w:eastAsia="宋体" w:cs="宋体"/>
          <w:strike w:val="0"/>
          <w:color w:val="000000" w:themeColor="text1"/>
          <w:szCs w:val="21"/>
          <w14:textFill>
            <w14:solidFill>
              <w14:schemeClr w14:val="tx1"/>
            </w14:solidFill>
          </w14:textFill>
        </w:rPr>
        <w:t>2.1</w:t>
      </w:r>
      <w:r>
        <w:rPr>
          <w:rFonts w:hint="eastAsia" w:ascii="宋体" w:hAnsi="宋体" w:cs="宋体"/>
          <w:bCs/>
          <w:strike w:val="0"/>
          <w:color w:val="000000" w:themeColor="text1"/>
          <w:szCs w:val="21"/>
          <w14:textFill>
            <w14:solidFill>
              <w14:schemeClr w14:val="tx1"/>
            </w14:solidFill>
          </w14:textFill>
        </w:rPr>
        <w:t>根据《湖南省财政厅关于</w:t>
      </w:r>
      <w:r>
        <w:rPr>
          <w:rFonts w:hint="eastAsia" w:ascii="宋体" w:hAnsi="宋体" w:cs="宋体"/>
          <w:bCs/>
          <w:strike w:val="0"/>
          <w:color w:val="000000" w:themeColor="text1"/>
          <w:szCs w:val="21"/>
          <w:lang w:eastAsia="zh-CN"/>
          <w14:textFill>
            <w14:solidFill>
              <w14:schemeClr w14:val="tx1"/>
            </w14:solidFill>
          </w14:textFill>
        </w:rPr>
        <w:t>采购</w:t>
      </w:r>
      <w:r>
        <w:rPr>
          <w:rFonts w:hint="eastAsia" w:ascii="宋体" w:hAnsi="宋体" w:cs="宋体"/>
          <w:bCs/>
          <w:strike w:val="0"/>
          <w:color w:val="000000" w:themeColor="text1"/>
          <w:szCs w:val="21"/>
          <w14:textFill>
            <w14:solidFill>
              <w14:schemeClr w14:val="tx1"/>
            </w14:solidFill>
          </w14:textFill>
        </w:rPr>
        <w:t>促进中小企业发展有关措施的通知》，简化中小企业参与</w:t>
      </w:r>
      <w:r>
        <w:rPr>
          <w:rFonts w:hint="eastAsia" w:ascii="宋体" w:hAnsi="宋体" w:cs="宋体"/>
          <w:bCs/>
          <w:strike w:val="0"/>
          <w:color w:val="000000" w:themeColor="text1"/>
          <w:szCs w:val="21"/>
          <w:lang w:eastAsia="zh-CN"/>
          <w14:textFill>
            <w14:solidFill>
              <w14:schemeClr w14:val="tx1"/>
            </w14:solidFill>
          </w14:textFill>
        </w:rPr>
        <w:t>采购</w:t>
      </w:r>
      <w:r>
        <w:rPr>
          <w:rFonts w:hint="eastAsia" w:ascii="宋体" w:hAnsi="宋体" w:cs="宋体"/>
          <w:bCs/>
          <w:strike w:val="0"/>
          <w:color w:val="000000" w:themeColor="text1"/>
          <w:szCs w:val="21"/>
          <w14:textFill>
            <w14:solidFill>
              <w14:schemeClr w14:val="tx1"/>
            </w14:solidFill>
          </w14:textFill>
        </w:rPr>
        <w:t>证明材料，符合法定资格条件的供应商可将《湖南省</w:t>
      </w:r>
      <w:r>
        <w:rPr>
          <w:rFonts w:hint="eastAsia" w:ascii="宋体" w:hAnsi="宋体" w:cs="宋体"/>
          <w:bCs/>
          <w:strike w:val="0"/>
          <w:color w:val="000000" w:themeColor="text1"/>
          <w:szCs w:val="21"/>
          <w:lang w:eastAsia="zh-CN"/>
          <w14:textFill>
            <w14:solidFill>
              <w14:schemeClr w14:val="tx1"/>
            </w14:solidFill>
          </w14:textFill>
        </w:rPr>
        <w:t>采购</w:t>
      </w:r>
      <w:r>
        <w:rPr>
          <w:rFonts w:hint="eastAsia" w:ascii="宋体" w:hAnsi="宋体" w:cs="宋体"/>
          <w:bCs/>
          <w:strike w:val="0"/>
          <w:color w:val="000000" w:themeColor="text1"/>
          <w:szCs w:val="21"/>
          <w14:textFill>
            <w14:solidFill>
              <w14:schemeClr w14:val="tx1"/>
            </w14:solidFill>
          </w14:textFill>
        </w:rPr>
        <w:t>供应商资格承诺函》作为资格证明材料（格式见附件），无需再提供财务状况、缴纳税收和社会保障资金等资格证明材料（适用于中小企业，其中监狱企业和残疾人福利性单位、符合中小企业划分标准的个体工商户视同小型、微型企业）。</w:t>
      </w:r>
    </w:p>
    <w:p w14:paraId="5CF59795">
      <w:pPr>
        <w:adjustRightInd w:val="0"/>
        <w:snapToGrid w:val="0"/>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2.2如投标人为大型企业或其他组织参与本项目的投标，则需提供依法缴纳税收和社会保险费的证明材料,各提供下列材料之一：</w:t>
      </w:r>
    </w:p>
    <w:p w14:paraId="24AC56B8">
      <w:pPr>
        <w:adjustRightInd w:val="0"/>
        <w:snapToGrid w:val="0"/>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①缴纳税收证明资料：《税务登记证》复印件，或者近三个月（</w:t>
      </w:r>
      <w:r>
        <w:rPr>
          <w:rFonts w:hint="eastAsia" w:ascii="宋体" w:hAnsi="宋体" w:eastAsia="宋体" w:cs="宋体"/>
          <w:color w:val="000000" w:themeColor="text1"/>
          <w:szCs w:val="21"/>
          <w:lang w:eastAsia="zh-CN"/>
          <w14:textFill>
            <w14:solidFill>
              <w14:schemeClr w14:val="tx1"/>
            </w14:solidFill>
          </w14:textFill>
        </w:rPr>
        <w:t>202</w:t>
      </w:r>
      <w:r>
        <w:rPr>
          <w:rFonts w:hint="eastAsia" w:ascii="宋体" w:hAnsi="宋体" w:eastAsia="宋体" w:cs="宋体"/>
          <w:color w:val="000000" w:themeColor="text1"/>
          <w:szCs w:val="21"/>
          <w:lang w:val="en-US" w:eastAsia="zh-CN"/>
          <w14:textFill>
            <w14:solidFill>
              <w14:schemeClr w14:val="tx1"/>
            </w14:solidFill>
          </w14:textFill>
        </w:rPr>
        <w:t>6</w:t>
      </w:r>
      <w:r>
        <w:rPr>
          <w:rFonts w:hint="eastAsia" w:ascii="宋体" w:hAnsi="宋体" w:eastAsia="宋体" w:cs="宋体"/>
          <w:color w:val="000000" w:themeColor="text1"/>
          <w:szCs w:val="21"/>
          <w:lang w:eastAsia="zh-CN"/>
          <w14:textFill>
            <w14:solidFill>
              <w14:schemeClr w14:val="tx1"/>
            </w14:solidFill>
          </w14:textFill>
        </w:rPr>
        <w:t>年</w:t>
      </w:r>
      <w:r>
        <w:rPr>
          <w:rFonts w:hint="eastAsia" w:ascii="宋体" w:hAnsi="宋体" w:eastAsia="宋体" w:cs="宋体"/>
          <w:color w:val="000000" w:themeColor="text1"/>
          <w:szCs w:val="21"/>
          <w:lang w:val="en-US" w:eastAsia="zh-CN"/>
          <w14:textFill>
            <w14:solidFill>
              <w14:schemeClr w14:val="tx1"/>
            </w14:solidFill>
          </w14:textFill>
        </w:rPr>
        <w:t>3</w:t>
      </w:r>
      <w:r>
        <w:rPr>
          <w:rFonts w:hint="eastAsia" w:ascii="宋体" w:hAnsi="宋体" w:eastAsia="宋体" w:cs="宋体"/>
          <w:color w:val="000000" w:themeColor="text1"/>
          <w:szCs w:val="21"/>
          <w:lang w:eastAsia="zh-CN"/>
          <w14:textFill>
            <w14:solidFill>
              <w14:schemeClr w14:val="tx1"/>
            </w14:solidFill>
          </w14:textFill>
        </w:rPr>
        <w:t>月-202</w:t>
      </w:r>
      <w:r>
        <w:rPr>
          <w:rFonts w:hint="eastAsia" w:ascii="宋体" w:hAnsi="宋体" w:eastAsia="宋体" w:cs="宋体"/>
          <w:color w:val="000000" w:themeColor="text1"/>
          <w:szCs w:val="21"/>
          <w:lang w:val="en-US" w:eastAsia="zh-CN"/>
          <w14:textFill>
            <w14:solidFill>
              <w14:schemeClr w14:val="tx1"/>
            </w14:solidFill>
          </w14:textFill>
        </w:rPr>
        <w:t>6</w:t>
      </w:r>
      <w:r>
        <w:rPr>
          <w:rFonts w:hint="eastAsia" w:ascii="宋体" w:hAnsi="宋体" w:eastAsia="宋体" w:cs="宋体"/>
          <w:color w:val="000000" w:themeColor="text1"/>
          <w:szCs w:val="21"/>
          <w:lang w:eastAsia="zh-CN"/>
          <w14:textFill>
            <w14:solidFill>
              <w14:schemeClr w14:val="tx1"/>
            </w14:solidFill>
          </w14:textFill>
        </w:rPr>
        <w:t>年</w:t>
      </w:r>
      <w:r>
        <w:rPr>
          <w:rFonts w:hint="eastAsia" w:ascii="宋体" w:hAnsi="宋体" w:eastAsia="宋体" w:cs="宋体"/>
          <w:color w:val="000000" w:themeColor="text1"/>
          <w:szCs w:val="21"/>
          <w:lang w:val="en-US" w:eastAsia="zh-CN"/>
          <w14:textFill>
            <w14:solidFill>
              <w14:schemeClr w14:val="tx1"/>
            </w14:solidFill>
          </w14:textFill>
        </w:rPr>
        <w:t>5</w:t>
      </w:r>
      <w:r>
        <w:rPr>
          <w:rFonts w:hint="eastAsia" w:ascii="宋体" w:hAnsi="宋体" w:eastAsia="宋体" w:cs="宋体"/>
          <w:color w:val="000000" w:themeColor="text1"/>
          <w:szCs w:val="21"/>
          <w:lang w:eastAsia="zh-CN"/>
          <w14:textFill>
            <w14:solidFill>
              <w14:schemeClr w14:val="tx1"/>
            </w14:solidFill>
          </w14:textFill>
        </w:rPr>
        <w:t>月连续三个月</w:t>
      </w:r>
      <w:r>
        <w:rPr>
          <w:rFonts w:hint="eastAsia" w:ascii="宋体" w:hAnsi="宋体" w:eastAsia="宋体" w:cs="宋体"/>
          <w:color w:val="000000" w:themeColor="text1"/>
          <w:szCs w:val="21"/>
          <w14:textFill>
            <w14:solidFill>
              <w14:schemeClr w14:val="tx1"/>
            </w14:solidFill>
          </w14:textFill>
        </w:rPr>
        <w:t>）依法缴纳税收的证明（纳税凭证复印件），或者委托他人缴纳的委托代办协议和近三个月的缴纳证明（收据复印件），或者法定征收机关出具的依法免缴税收的证明复印件。</w:t>
      </w:r>
    </w:p>
    <w:p w14:paraId="1C716941">
      <w:pPr>
        <w:adjustRightInd w:val="0"/>
        <w:snapToGrid w:val="0"/>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②缴纳社会保险证明资料：《社会保险登记证》复印件，或者近三个</w:t>
      </w:r>
      <w:r>
        <w:rPr>
          <w:rFonts w:hint="eastAsia" w:ascii="宋体" w:hAnsi="宋体" w:eastAsia="宋体" w:cs="宋体"/>
          <w:color w:val="000000" w:themeColor="text1"/>
          <w:szCs w:val="21"/>
          <w:lang w:eastAsia="zh-CN"/>
          <w14:textFill>
            <w14:solidFill>
              <w14:schemeClr w14:val="tx1"/>
            </w14:solidFill>
          </w14:textFill>
        </w:rPr>
        <w:t>月（202</w:t>
      </w:r>
      <w:r>
        <w:rPr>
          <w:rFonts w:hint="eastAsia" w:ascii="宋体" w:hAnsi="宋体" w:eastAsia="宋体" w:cs="宋体"/>
          <w:color w:val="000000" w:themeColor="text1"/>
          <w:szCs w:val="21"/>
          <w:lang w:val="en-US" w:eastAsia="zh-CN"/>
          <w14:textFill>
            <w14:solidFill>
              <w14:schemeClr w14:val="tx1"/>
            </w14:solidFill>
          </w14:textFill>
        </w:rPr>
        <w:t>6</w:t>
      </w:r>
      <w:r>
        <w:rPr>
          <w:rFonts w:hint="eastAsia" w:ascii="宋体" w:hAnsi="宋体" w:eastAsia="宋体" w:cs="宋体"/>
          <w:color w:val="000000" w:themeColor="text1"/>
          <w:szCs w:val="21"/>
          <w:lang w:eastAsia="zh-CN"/>
          <w14:textFill>
            <w14:solidFill>
              <w14:schemeClr w14:val="tx1"/>
            </w14:solidFill>
          </w14:textFill>
        </w:rPr>
        <w:t>年</w:t>
      </w:r>
      <w:r>
        <w:rPr>
          <w:rFonts w:hint="eastAsia" w:ascii="宋体" w:hAnsi="宋体" w:eastAsia="宋体" w:cs="宋体"/>
          <w:color w:val="000000" w:themeColor="text1"/>
          <w:szCs w:val="21"/>
          <w:lang w:val="en-US" w:eastAsia="zh-CN"/>
          <w14:textFill>
            <w14:solidFill>
              <w14:schemeClr w14:val="tx1"/>
            </w14:solidFill>
          </w14:textFill>
        </w:rPr>
        <w:t>3</w:t>
      </w:r>
      <w:r>
        <w:rPr>
          <w:rFonts w:hint="eastAsia" w:ascii="宋体" w:hAnsi="宋体" w:eastAsia="宋体" w:cs="宋体"/>
          <w:color w:val="000000" w:themeColor="text1"/>
          <w:szCs w:val="21"/>
          <w:lang w:eastAsia="zh-CN"/>
          <w14:textFill>
            <w14:solidFill>
              <w14:schemeClr w14:val="tx1"/>
            </w14:solidFill>
          </w14:textFill>
        </w:rPr>
        <w:t>月-202</w:t>
      </w:r>
      <w:r>
        <w:rPr>
          <w:rFonts w:hint="eastAsia" w:ascii="宋体" w:hAnsi="宋体" w:eastAsia="宋体" w:cs="宋体"/>
          <w:color w:val="000000" w:themeColor="text1"/>
          <w:szCs w:val="21"/>
          <w:lang w:val="en-US" w:eastAsia="zh-CN"/>
          <w14:textFill>
            <w14:solidFill>
              <w14:schemeClr w14:val="tx1"/>
            </w14:solidFill>
          </w14:textFill>
        </w:rPr>
        <w:t>6</w:t>
      </w:r>
      <w:r>
        <w:rPr>
          <w:rFonts w:hint="eastAsia" w:ascii="宋体" w:hAnsi="宋体" w:eastAsia="宋体" w:cs="宋体"/>
          <w:color w:val="000000" w:themeColor="text1"/>
          <w:szCs w:val="21"/>
          <w:lang w:eastAsia="zh-CN"/>
          <w14:textFill>
            <w14:solidFill>
              <w14:schemeClr w14:val="tx1"/>
            </w14:solidFill>
          </w14:textFill>
        </w:rPr>
        <w:t>年</w:t>
      </w:r>
      <w:r>
        <w:rPr>
          <w:rFonts w:hint="eastAsia" w:ascii="宋体" w:hAnsi="宋体" w:eastAsia="宋体" w:cs="宋体"/>
          <w:color w:val="000000" w:themeColor="text1"/>
          <w:szCs w:val="21"/>
          <w:lang w:val="en-US" w:eastAsia="zh-CN"/>
          <w14:textFill>
            <w14:solidFill>
              <w14:schemeClr w14:val="tx1"/>
            </w14:solidFill>
          </w14:textFill>
        </w:rPr>
        <w:t>5</w:t>
      </w:r>
      <w:r>
        <w:rPr>
          <w:rFonts w:hint="eastAsia" w:ascii="宋体" w:hAnsi="宋体" w:eastAsia="宋体" w:cs="宋体"/>
          <w:color w:val="000000" w:themeColor="text1"/>
          <w:szCs w:val="21"/>
          <w:lang w:eastAsia="zh-CN"/>
          <w14:textFill>
            <w14:solidFill>
              <w14:schemeClr w14:val="tx1"/>
            </w14:solidFill>
          </w14:textFill>
        </w:rPr>
        <w:t>月连续三个月）依法缴纳社会保险费的证明（缴费凭证复印件），或者</w:t>
      </w:r>
      <w:r>
        <w:rPr>
          <w:rFonts w:hint="eastAsia" w:ascii="宋体" w:hAnsi="宋体" w:eastAsia="宋体" w:cs="宋体"/>
          <w:color w:val="000000" w:themeColor="text1"/>
          <w:szCs w:val="21"/>
          <w14:textFill>
            <w14:solidFill>
              <w14:schemeClr w14:val="tx1"/>
            </w14:solidFill>
          </w14:textFill>
        </w:rPr>
        <w:t>委托他人缴纳的委托代办协议和近三个月的缴纳证明（收据复印件），或者法定征收机关出具的依法免缴保险费的证明复</w:t>
      </w:r>
      <w:r>
        <w:rPr>
          <w:rFonts w:hint="eastAsia" w:ascii="宋体" w:hAnsi="宋体" w:cs="宋体"/>
          <w:color w:val="000000" w:themeColor="text1"/>
          <w:szCs w:val="21"/>
          <w:lang w:eastAsia="zh-CN"/>
          <w14:textFill>
            <w14:solidFill>
              <w14:schemeClr w14:val="tx1"/>
            </w14:solidFill>
          </w14:textFill>
        </w:rPr>
        <w:t>印件</w:t>
      </w:r>
      <w:r>
        <w:rPr>
          <w:rFonts w:hint="eastAsia" w:ascii="宋体" w:hAnsi="宋体" w:eastAsia="宋体" w:cs="宋体"/>
          <w:color w:val="000000" w:themeColor="text1"/>
          <w:szCs w:val="21"/>
          <w14:textFill>
            <w14:solidFill>
              <w14:schemeClr w14:val="tx1"/>
            </w14:solidFill>
          </w14:textFill>
        </w:rPr>
        <w:t>。</w:t>
      </w:r>
    </w:p>
    <w:p w14:paraId="32479A72">
      <w:pPr>
        <w:adjustRightInd w:val="0"/>
        <w:snapToGrid w:val="0"/>
        <w:ind w:firstLine="420" w:firstLineChars="200"/>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③提供2024年度的财务报表，或银行资信证明(公司成立不足一年的)。</w:t>
      </w:r>
    </w:p>
    <w:p w14:paraId="26F74297">
      <w:pPr>
        <w:adjustRightInd w:val="0"/>
        <w:snapToGrid w:val="0"/>
        <w:ind w:firstLine="420" w:firstLineChars="200"/>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3、</w:t>
      </w:r>
      <w:r>
        <w:rPr>
          <w:rFonts w:hint="eastAsia" w:ascii="宋体" w:hAnsi="宋体" w:eastAsia="宋体" w:cs="宋体"/>
          <w:color w:val="000000" w:themeColor="text1"/>
          <w:szCs w:val="21"/>
          <w14:textFill>
            <w14:solidFill>
              <w14:schemeClr w14:val="tx1"/>
            </w14:solidFill>
          </w14:textFill>
        </w:rPr>
        <w:t>供应商特定资格条件：</w:t>
      </w:r>
      <w:r>
        <w:rPr>
          <w:rFonts w:hint="eastAsia" w:ascii="宋体" w:hAnsi="宋体" w:eastAsia="宋体" w:cs="宋体"/>
          <w:b/>
          <w:bCs/>
          <w:color w:val="000000" w:themeColor="text1"/>
          <w:szCs w:val="21"/>
          <w:lang w:val="en-US" w:eastAsia="zh-CN"/>
          <w14:textFill>
            <w14:solidFill>
              <w14:schemeClr w14:val="tx1"/>
            </w14:solidFill>
          </w14:textFill>
        </w:rPr>
        <w:t>具备建筑机电安装工程或输变电工程专业二级</w:t>
      </w:r>
      <w:r>
        <w:rPr>
          <w:rFonts w:hint="eastAsia" w:ascii="宋体" w:hAnsi="宋体" w:cs="宋体"/>
          <w:b/>
          <w:bCs/>
          <w:color w:val="000000" w:themeColor="text1"/>
          <w:szCs w:val="21"/>
          <w:lang w:val="en-US" w:eastAsia="zh-CN"/>
          <w14:textFill>
            <w14:solidFill>
              <w14:schemeClr w14:val="tx1"/>
            </w14:solidFill>
          </w14:textFill>
        </w:rPr>
        <w:t>及</w:t>
      </w:r>
      <w:r>
        <w:rPr>
          <w:rFonts w:hint="eastAsia" w:ascii="宋体" w:hAnsi="宋体" w:eastAsia="宋体" w:cs="宋体"/>
          <w:b/>
          <w:bCs/>
          <w:color w:val="000000" w:themeColor="text1"/>
          <w:szCs w:val="21"/>
          <w:lang w:val="en-US" w:eastAsia="zh-CN"/>
          <w14:textFill>
            <w14:solidFill>
              <w14:schemeClr w14:val="tx1"/>
            </w14:solidFill>
          </w14:textFill>
        </w:rPr>
        <w:t>以上资质，安全生产许可证应在有效期限内。</w:t>
      </w:r>
    </w:p>
    <w:p w14:paraId="6C66DF52">
      <w:pPr>
        <w:adjustRightInd w:val="0"/>
        <w:snapToGrid w:val="0"/>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4、单位负责人为同一人或者存在直接控股、管理关系的不同投标人，不得参加同一合同项下的</w:t>
      </w:r>
      <w:r>
        <w:rPr>
          <w:rFonts w:hint="eastAsia" w:ascii="宋体" w:hAnsi="宋体" w:cs="宋体"/>
          <w:color w:val="000000" w:themeColor="text1"/>
          <w:szCs w:val="21"/>
          <w:lang w:eastAsia="zh-CN"/>
          <w14:textFill>
            <w14:solidFill>
              <w14:schemeClr w14:val="tx1"/>
            </w14:solidFill>
          </w14:textFill>
        </w:rPr>
        <w:t>采购</w:t>
      </w:r>
      <w:r>
        <w:rPr>
          <w:rFonts w:hint="eastAsia" w:ascii="宋体" w:hAnsi="宋体" w:eastAsia="宋体" w:cs="宋体"/>
          <w:color w:val="000000" w:themeColor="text1"/>
          <w:szCs w:val="21"/>
          <w14:textFill>
            <w14:solidFill>
              <w14:schemeClr w14:val="tx1"/>
            </w14:solidFill>
          </w14:textFill>
        </w:rPr>
        <w:t>活动。</w:t>
      </w:r>
    </w:p>
    <w:p w14:paraId="12610099">
      <w:pPr>
        <w:adjustRightInd w:val="0"/>
        <w:snapToGrid w:val="0"/>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5、为本采购项目提供整体设计、规范编制或者项目管理、监理、检测等服务的，不得再参加此项目的其他采购活动。</w:t>
      </w:r>
    </w:p>
    <w:p w14:paraId="397150CC">
      <w:pPr>
        <w:adjustRightInd w:val="0"/>
        <w:snapToGrid w:val="0"/>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6、列入失信被执行人、重大税收违法失信主体名单、</w:t>
      </w:r>
      <w:r>
        <w:rPr>
          <w:rFonts w:hint="eastAsia" w:ascii="宋体" w:hAnsi="宋体" w:cs="宋体"/>
          <w:color w:val="000000" w:themeColor="text1"/>
          <w:szCs w:val="21"/>
          <w:lang w:eastAsia="zh-CN"/>
          <w14:textFill>
            <w14:solidFill>
              <w14:schemeClr w14:val="tx1"/>
            </w14:solidFill>
          </w14:textFill>
        </w:rPr>
        <w:t>采购</w:t>
      </w:r>
      <w:r>
        <w:rPr>
          <w:rFonts w:hint="eastAsia" w:ascii="宋体" w:hAnsi="宋体" w:eastAsia="宋体" w:cs="宋体"/>
          <w:color w:val="000000" w:themeColor="text1"/>
          <w:szCs w:val="21"/>
          <w14:textFill>
            <w14:solidFill>
              <w14:schemeClr w14:val="tx1"/>
            </w14:solidFill>
          </w14:textFill>
        </w:rPr>
        <w:t>严重违法失信行为记录名单的，拒绝其参与</w:t>
      </w:r>
      <w:r>
        <w:rPr>
          <w:rFonts w:hint="eastAsia" w:ascii="宋体" w:hAnsi="宋体" w:cs="宋体"/>
          <w:color w:val="000000" w:themeColor="text1"/>
          <w:szCs w:val="21"/>
          <w:lang w:eastAsia="zh-CN"/>
          <w14:textFill>
            <w14:solidFill>
              <w14:schemeClr w14:val="tx1"/>
            </w14:solidFill>
          </w14:textFill>
        </w:rPr>
        <w:t>采购</w:t>
      </w:r>
      <w:r>
        <w:rPr>
          <w:rFonts w:hint="eastAsia" w:ascii="宋体" w:hAnsi="宋体" w:eastAsia="宋体" w:cs="宋体"/>
          <w:color w:val="000000" w:themeColor="text1"/>
          <w:szCs w:val="21"/>
          <w14:textFill>
            <w14:solidFill>
              <w14:schemeClr w14:val="tx1"/>
            </w14:solidFill>
          </w14:textFill>
        </w:rPr>
        <w:t>活动。</w:t>
      </w:r>
    </w:p>
    <w:p w14:paraId="2A5C7A07">
      <w:pPr>
        <w:adjustRightInd w:val="0"/>
        <w:snapToGrid w:val="0"/>
        <w:ind w:firstLine="420" w:firstLineChars="200"/>
        <w:rPr>
          <w:rFonts w:ascii="宋体" w:hAnsi="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7、联合体投标。本次招标不接受联合体投标。</w:t>
      </w:r>
    </w:p>
    <w:p w14:paraId="6E68B6E3">
      <w:pPr>
        <w:pStyle w:val="18"/>
        <w:shd w:val="clear" w:color="auto" w:fill="FFFFFF"/>
        <w:spacing w:before="0" w:beforeAutospacing="0" w:after="0" w:afterAutospacing="0"/>
        <w:ind w:firstLine="420"/>
        <w:rPr>
          <w:color w:val="000000" w:themeColor="text1"/>
          <w:sz w:val="21"/>
          <w:szCs w:val="21"/>
          <w14:textFill>
            <w14:solidFill>
              <w14:schemeClr w14:val="tx1"/>
            </w14:solidFill>
          </w14:textFill>
        </w:rPr>
      </w:pPr>
      <w:r>
        <w:rPr>
          <w:rStyle w:val="24"/>
          <w:rFonts w:hint="eastAsia"/>
          <w:color w:val="000000" w:themeColor="text1"/>
          <w:sz w:val="21"/>
          <w:szCs w:val="21"/>
          <w:shd w:val="clear" w:color="auto" w:fill="FFFFFF"/>
          <w14:textFill>
            <w14:solidFill>
              <w14:schemeClr w14:val="tx1"/>
            </w14:solidFill>
          </w14:textFill>
        </w:rPr>
        <w:t>注：以上资格证明材料提供复印件并加盖单位公章。</w:t>
      </w:r>
    </w:p>
    <w:p w14:paraId="4FCBC036">
      <w:pPr>
        <w:pStyle w:val="18"/>
        <w:numPr>
          <w:ilvl w:val="0"/>
          <w:numId w:val="2"/>
        </w:numPr>
        <w:shd w:val="clear" w:color="auto" w:fill="FFFFFF"/>
        <w:spacing w:before="0" w:beforeAutospacing="0" w:after="0" w:afterAutospacing="0"/>
        <w:ind w:firstLine="480"/>
        <w:rPr>
          <w:rStyle w:val="24"/>
          <w:rFonts w:hint="eastAsia"/>
          <w:b w:val="0"/>
          <w:bCs w:val="0"/>
          <w:color w:val="000000" w:themeColor="text1"/>
          <w:sz w:val="21"/>
          <w:szCs w:val="21"/>
          <w:shd w:val="clear" w:color="auto" w:fill="FFFFFF"/>
          <w14:textFill>
            <w14:solidFill>
              <w14:schemeClr w14:val="tx1"/>
            </w14:solidFill>
          </w14:textFill>
        </w:rPr>
      </w:pPr>
      <w:r>
        <w:rPr>
          <w:rStyle w:val="24"/>
          <w:rFonts w:hint="eastAsia"/>
          <w:b w:val="0"/>
          <w:bCs w:val="0"/>
          <w:color w:val="000000" w:themeColor="text1"/>
          <w:sz w:val="21"/>
          <w:szCs w:val="21"/>
          <w:shd w:val="clear" w:color="auto" w:fill="FFFFFF"/>
          <w14:textFill>
            <w14:solidFill>
              <w14:schemeClr w14:val="tx1"/>
            </w14:solidFill>
          </w14:textFill>
        </w:rPr>
        <w:t>资格审查方式实行开标后资格审查。</w:t>
      </w:r>
    </w:p>
    <w:p w14:paraId="1823EC98">
      <w:pPr>
        <w:adjustRightInd w:val="0"/>
        <w:snapToGrid w:val="0"/>
        <w:spacing w:line="360" w:lineRule="exact"/>
        <w:rPr>
          <w:rFonts w:hint="eastAsia" w:ascii="宋体" w:hAnsi="宋体" w:cs="宋体"/>
          <w:b/>
          <w:bCs/>
          <w:color w:val="000000" w:themeColor="text1"/>
          <w:szCs w:val="21"/>
          <w:highlight w:val="none"/>
          <w14:textFill>
            <w14:solidFill>
              <w14:schemeClr w14:val="tx1"/>
            </w14:solidFill>
          </w14:textFill>
        </w:rPr>
      </w:pPr>
      <w:r>
        <w:rPr>
          <w:rStyle w:val="24"/>
          <w:rFonts w:hint="eastAsia"/>
          <w:b w:val="0"/>
          <w:bCs w:val="0"/>
          <w:color w:val="000000" w:themeColor="text1"/>
          <w:sz w:val="21"/>
          <w:szCs w:val="21"/>
          <w:shd w:val="clear" w:color="auto" w:fill="FFFFFF"/>
          <w:lang w:eastAsia="zh-CN"/>
          <w14:textFill>
            <w14:solidFill>
              <w14:schemeClr w14:val="tx1"/>
            </w14:solidFill>
          </w14:textFill>
        </w:rPr>
        <w:t>五、</w:t>
      </w:r>
      <w:r>
        <w:rPr>
          <w:rFonts w:hint="eastAsia" w:ascii="宋体" w:hAnsi="宋体" w:cs="宋体"/>
          <w:b/>
          <w:bCs/>
          <w:color w:val="000000" w:themeColor="text1"/>
          <w:kern w:val="0"/>
          <w:szCs w:val="21"/>
          <w:highlight w:val="none"/>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投标保证金</w:t>
      </w:r>
    </w:p>
    <w:p w14:paraId="35384947">
      <w:pPr>
        <w:spacing w:line="400" w:lineRule="exact"/>
        <w:ind w:firstLine="42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1、金额：本项目投标保证金：</w:t>
      </w:r>
      <w:r>
        <w:rPr>
          <w:rFonts w:hint="eastAsia"/>
          <w:color w:val="000000" w:themeColor="text1"/>
          <w:szCs w:val="21"/>
          <w:highlight w:val="none"/>
          <w:u w:val="single"/>
          <w:lang w:val="en-US" w:eastAsia="zh-CN"/>
          <w14:textFill>
            <w14:solidFill>
              <w14:schemeClr w14:val="tx1"/>
            </w14:solidFill>
          </w14:textFill>
        </w:rPr>
        <w:t>10000.00</w:t>
      </w:r>
      <w:r>
        <w:rPr>
          <w:rFonts w:hint="eastAsia"/>
          <w:color w:val="000000" w:themeColor="text1"/>
          <w:szCs w:val="21"/>
          <w:highlight w:val="none"/>
          <w:u w:val="single"/>
          <w14:textFill>
            <w14:solidFill>
              <w14:schemeClr w14:val="tx1"/>
            </w14:solidFill>
          </w14:textFill>
        </w:rPr>
        <w:t>元</w:t>
      </w:r>
    </w:p>
    <w:p w14:paraId="4B5FFC43">
      <w:pPr>
        <w:spacing w:line="400" w:lineRule="exact"/>
        <w:ind w:firstLine="420"/>
        <w:rPr>
          <w:b/>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2、提交时间为：</w:t>
      </w:r>
      <w:r>
        <w:rPr>
          <w:rFonts w:hint="eastAsia"/>
          <w:b/>
          <w:color w:val="000000" w:themeColor="text1"/>
          <w:szCs w:val="21"/>
          <w:highlight w:val="none"/>
          <w:lang w:eastAsia="zh-CN"/>
          <w14:textFill>
            <w14:solidFill>
              <w14:schemeClr w14:val="tx1"/>
            </w14:solidFill>
          </w14:textFill>
        </w:rPr>
        <w:t>开标前缴纳</w:t>
      </w:r>
      <w:r>
        <w:rPr>
          <w:rFonts w:hint="eastAsia"/>
          <w:b/>
          <w:color w:val="000000" w:themeColor="text1"/>
          <w:szCs w:val="21"/>
          <w:highlight w:val="none"/>
          <w14:textFill>
            <w14:solidFill>
              <w14:schemeClr w14:val="tx1"/>
            </w14:solidFill>
          </w14:textFill>
        </w:rPr>
        <w:t>。</w:t>
      </w:r>
    </w:p>
    <w:p w14:paraId="3C5D7D84">
      <w:pPr>
        <w:spacing w:line="400" w:lineRule="exact"/>
        <w:ind w:firstLine="420"/>
        <w:rPr>
          <w:color w:val="000000" w:themeColor="text1"/>
          <w:szCs w:val="21"/>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3、提交方式：</w:t>
      </w:r>
      <w:r>
        <w:rPr>
          <w:rFonts w:hint="eastAsia"/>
          <w:color w:val="000000" w:themeColor="text1"/>
          <w:szCs w:val="21"/>
          <w:highlight w:val="none"/>
          <w14:textFill>
            <w14:solidFill>
              <w14:schemeClr w14:val="tx1"/>
            </w14:solidFill>
          </w14:textFill>
        </w:rPr>
        <w:t>必须从投标申请人的</w:t>
      </w:r>
      <w:r>
        <w:rPr>
          <w:rFonts w:hint="eastAsia"/>
          <w:b/>
          <w:color w:val="000000" w:themeColor="text1"/>
          <w:szCs w:val="21"/>
          <w:highlight w:val="none"/>
          <w14:textFill>
            <w14:solidFill>
              <w14:schemeClr w14:val="tx1"/>
            </w14:solidFill>
          </w14:textFill>
        </w:rPr>
        <w:t>基本账户</w:t>
      </w:r>
      <w:r>
        <w:rPr>
          <w:rFonts w:hint="eastAsia"/>
          <w:color w:val="000000" w:themeColor="text1"/>
          <w:szCs w:val="21"/>
          <w:highlight w:val="none"/>
          <w14:textFill>
            <w14:solidFill>
              <w14:schemeClr w14:val="tx1"/>
            </w14:solidFill>
          </w14:textFill>
        </w:rPr>
        <w:t>以</w:t>
      </w:r>
      <w:r>
        <w:rPr>
          <w:rFonts w:hint="eastAsia"/>
          <w:color w:val="000000" w:themeColor="text1"/>
          <w:szCs w:val="21"/>
          <w14:textFill>
            <w14:solidFill>
              <w14:schemeClr w14:val="tx1"/>
            </w14:solidFill>
          </w14:textFill>
        </w:rPr>
        <w:t xml:space="preserve">银行转账方式提交到“ </w:t>
      </w:r>
      <w:r>
        <w:rPr>
          <w:rFonts w:hint="eastAsia"/>
          <w:color w:val="000000" w:themeColor="text1"/>
          <w:szCs w:val="21"/>
          <w:lang w:eastAsia="zh-CN"/>
          <w14:textFill>
            <w14:solidFill>
              <w14:schemeClr w14:val="tx1"/>
            </w14:solidFill>
          </w14:textFill>
        </w:rPr>
        <w:t>湖南银行股份有限公司娄底双峰县支行</w:t>
      </w:r>
      <w:r>
        <w:rPr>
          <w:rFonts w:hint="eastAsia"/>
          <w:color w:val="000000" w:themeColor="text1"/>
          <w:szCs w:val="21"/>
          <w14:textFill>
            <w14:solidFill>
              <w14:schemeClr w14:val="tx1"/>
            </w14:solidFill>
          </w14:textFill>
        </w:rPr>
        <w:t xml:space="preserve"> ”，并在银行进账单用途栏注明是“</w:t>
      </w:r>
      <w:r>
        <w:rPr>
          <w:rFonts w:hint="eastAsia" w:cs="宋体"/>
          <w:color w:val="000000" w:themeColor="text1"/>
          <w:sz w:val="21"/>
          <w:szCs w:val="21"/>
          <w:lang w:eastAsia="zh-CN"/>
          <w14:textFill>
            <w14:solidFill>
              <w14:schemeClr w14:val="tx1"/>
            </w14:solidFill>
          </w14:textFill>
        </w:rPr>
        <w:t>双峰县锁石冷链物流停车场充电站等两个站点3040KW充换电设备采购</w:t>
      </w:r>
      <w:r>
        <w:rPr>
          <w:rFonts w:hint="eastAsia"/>
          <w:color w:val="000000" w:themeColor="text1"/>
          <w:szCs w:val="21"/>
          <w:u w:val="none"/>
          <w14:textFill>
            <w14:solidFill>
              <w14:schemeClr w14:val="tx1"/>
            </w14:solidFill>
          </w14:textFill>
        </w:rPr>
        <w:t>”。如果未注明是“</w:t>
      </w:r>
      <w:r>
        <w:rPr>
          <w:rFonts w:hint="eastAsia" w:cs="宋体"/>
          <w:color w:val="000000" w:themeColor="text1"/>
          <w:sz w:val="21"/>
          <w:szCs w:val="21"/>
          <w:lang w:eastAsia="zh-CN"/>
          <w14:textFill>
            <w14:solidFill>
              <w14:schemeClr w14:val="tx1"/>
            </w14:solidFill>
          </w14:textFill>
        </w:rPr>
        <w:t>双峰县锁石冷链物流停车场充电站等两个站点3040KW充换电设备采购”，</w:t>
      </w:r>
      <w:r>
        <w:rPr>
          <w:rFonts w:hint="eastAsia"/>
          <w:color w:val="000000" w:themeColor="text1"/>
          <w:szCs w:val="21"/>
          <w14:textFill>
            <w14:solidFill>
              <w14:schemeClr w14:val="tx1"/>
            </w14:solidFill>
          </w14:textFill>
        </w:rPr>
        <w:t>由此造成无法查实到帐的，后果由投标人自行负责。以上各项到帐情况均以</w:t>
      </w:r>
      <w:r>
        <w:rPr>
          <w:rFonts w:hint="eastAsia"/>
          <w:color w:val="000000" w:themeColor="text1"/>
          <w:szCs w:val="21"/>
          <w:lang w:eastAsia="zh-CN"/>
          <w14:textFill>
            <w14:solidFill>
              <w14:schemeClr w14:val="tx1"/>
            </w14:solidFill>
          </w14:textFill>
        </w:rPr>
        <w:t>湖南银行股份有限公司娄底双峰县支行</w:t>
      </w:r>
      <w:r>
        <w:rPr>
          <w:rFonts w:hint="eastAsia"/>
          <w:color w:val="000000" w:themeColor="text1"/>
          <w:szCs w:val="21"/>
          <w:u w:val="none"/>
          <w14:textFill>
            <w14:solidFill>
              <w14:schemeClr w14:val="tx1"/>
            </w14:solidFill>
          </w14:textFill>
        </w:rPr>
        <w:t>到</w:t>
      </w:r>
      <w:r>
        <w:rPr>
          <w:rFonts w:hint="eastAsia"/>
          <w:color w:val="000000" w:themeColor="text1"/>
          <w:szCs w:val="21"/>
          <w14:textFill>
            <w14:solidFill>
              <w14:schemeClr w14:val="tx1"/>
            </w14:solidFill>
          </w14:textFill>
        </w:rPr>
        <w:t>帐回单为准。</w:t>
      </w:r>
    </w:p>
    <w:p w14:paraId="572AB258">
      <w:pPr>
        <w:adjustRightInd w:val="0"/>
        <w:snapToGrid w:val="0"/>
        <w:spacing w:line="360" w:lineRule="auto"/>
        <w:ind w:firstLine="420" w:firstLineChars="200"/>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开户名称：</w:t>
      </w:r>
      <w:r>
        <w:rPr>
          <w:rFonts w:hint="eastAsia" w:ascii="宋体" w:hAnsi="宋体" w:cs="宋体"/>
          <w:color w:val="000000" w:themeColor="text1"/>
          <w:szCs w:val="21"/>
          <w:lang w:eastAsia="zh-CN"/>
          <w14:textFill>
            <w14:solidFill>
              <w14:schemeClr w14:val="tx1"/>
            </w14:solidFill>
          </w14:textFill>
        </w:rPr>
        <w:t>双峰县峰泰新能源科技有限公司</w:t>
      </w:r>
    </w:p>
    <w:p w14:paraId="7C4B3787">
      <w:pPr>
        <w:adjustRightInd w:val="0"/>
        <w:snapToGrid w:val="0"/>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开户银行：湖南银行股份有限公司娄底双峰县支行     </w:t>
      </w:r>
    </w:p>
    <w:p w14:paraId="6C9E2097">
      <w:pPr>
        <w:adjustRightInd w:val="0"/>
        <w:snapToGrid w:val="0"/>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帐 户：76030211000000585                   </w:t>
      </w:r>
    </w:p>
    <w:p w14:paraId="0D597D8E">
      <w:pPr>
        <w:adjustRightInd w:val="0"/>
        <w:snapToGrid w:val="0"/>
        <w:spacing w:line="360" w:lineRule="auto"/>
        <w:ind w:firstLine="420" w:firstLineChars="200"/>
        <w:rPr>
          <w:rStyle w:val="24"/>
          <w:rFonts w:hint="eastAsia" w:eastAsia="宋体"/>
          <w:b w:val="0"/>
          <w:bCs w:val="0"/>
          <w:color w:val="000000" w:themeColor="text1"/>
          <w:sz w:val="21"/>
          <w:szCs w:val="21"/>
          <w:shd w:val="clear" w:color="auto" w:fill="FFFFFF"/>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4、对未按要求提交投标保证金的，经评标委员会确认后按不合格投标人处理。</w:t>
      </w:r>
    </w:p>
    <w:bookmarkEnd w:id="21"/>
    <w:bookmarkEnd w:id="22"/>
    <w:p w14:paraId="16B749CF">
      <w:pPr>
        <w:adjustRightInd w:val="0"/>
        <w:snapToGrid w:val="0"/>
        <w:spacing w:line="360" w:lineRule="auto"/>
        <w:rPr>
          <w:ins w:id="1" w:author="笨妞" w:date="2026-06-05T11:26:32Z"/>
          <w:rFonts w:hint="eastAsia" w:ascii="宋体" w:hAnsi="宋体" w:cs="宋体"/>
          <w:b/>
          <w:color w:val="000000" w:themeColor="text1"/>
          <w:szCs w:val="21"/>
          <w:highlight w:val="none"/>
          <w14:textFill>
            <w14:solidFill>
              <w14:schemeClr w14:val="tx1"/>
            </w14:solidFill>
          </w14:textFill>
        </w:rPr>
      </w:pPr>
      <w:bookmarkStart w:id="29" w:name="_Toc14183"/>
      <w:bookmarkStart w:id="30" w:name="_Toc34637822"/>
      <w:bookmarkStart w:id="31" w:name="_Toc22657519"/>
      <w:bookmarkStart w:id="32" w:name="_Toc17396"/>
      <w:r>
        <w:rPr>
          <w:rFonts w:hint="eastAsia"/>
          <w:color w:val="000000" w:themeColor="text1"/>
          <w:lang w:eastAsia="zh-CN"/>
          <w14:textFill>
            <w14:solidFill>
              <w14:schemeClr w14:val="tx1"/>
            </w14:solidFill>
          </w14:textFill>
        </w:rPr>
        <w:t>六</w:t>
      </w:r>
      <w:r>
        <w:rPr>
          <w:rFonts w:hint="eastAsia"/>
          <w:color w:val="000000" w:themeColor="text1"/>
          <w14:textFill>
            <w14:solidFill>
              <w14:schemeClr w14:val="tx1"/>
            </w14:solidFill>
          </w14:textFill>
        </w:rPr>
        <w:t>、</w:t>
      </w:r>
      <w:bookmarkEnd w:id="6"/>
      <w:bookmarkEnd w:id="29"/>
      <w:bookmarkEnd w:id="30"/>
      <w:bookmarkEnd w:id="31"/>
      <w:bookmarkEnd w:id="32"/>
      <w:bookmarkStart w:id="33" w:name="_Toc18863"/>
      <w:bookmarkStart w:id="34" w:name="_Toc34637762"/>
      <w:r>
        <w:rPr>
          <w:rFonts w:hint="eastAsia" w:ascii="宋体" w:hAnsi="宋体" w:cs="宋体"/>
          <w:b/>
          <w:color w:val="000000" w:themeColor="text1"/>
          <w:szCs w:val="21"/>
          <w:highlight w:val="none"/>
          <w14:textFill>
            <w14:solidFill>
              <w14:schemeClr w14:val="tx1"/>
            </w14:solidFill>
          </w14:textFill>
        </w:rPr>
        <w:t>获取招标文件的时间、地点、方式及招标文件：</w:t>
      </w:r>
    </w:p>
    <w:p w14:paraId="39012FC0">
      <w:pPr>
        <w:pStyle w:val="18"/>
        <w:spacing w:before="0" w:beforeAutospacing="0" w:after="0" w:afterAutospacing="0" w:line="380" w:lineRule="exact"/>
        <w:ind w:firstLine="420" w:firstLineChars="200"/>
        <w:rPr>
          <w:rFonts w:hint="eastAsia" w:eastAsia="宋体" w:cs="宋体"/>
          <w:color w:val="000000" w:themeColor="text1"/>
          <w:sz w:val="21"/>
          <w:szCs w:val="21"/>
          <w:lang w:eastAsia="zh-CN"/>
          <w14:textFill>
            <w14:solidFill>
              <w14:schemeClr w14:val="tx1"/>
            </w14:solidFill>
          </w14:textFill>
        </w:rPr>
      </w:pPr>
      <w:r>
        <w:rPr>
          <w:rFonts w:hint="eastAsia" w:eastAsia="宋体" w:cs="宋体"/>
          <w:color w:val="000000" w:themeColor="text1"/>
          <w:sz w:val="21"/>
          <w:szCs w:val="21"/>
          <w:lang w:eastAsia="zh-CN"/>
          <w14:textFill>
            <w14:solidFill>
              <w14:schemeClr w14:val="tx1"/>
            </w14:solidFill>
          </w14:textFill>
        </w:rPr>
        <w:t>有意参加投标者，请在双峰县城乡发展集团有限公司微信公众号、双峰网、娄底新闻网上下载谈判文件，与本项目相关的澄清公告、更正或补充公告均为谈判文件的组成部分，供应商应及时留意最新公告，因供应商浏览不及时，致使造成投标损失或其他后果的，均由供应商自行承担。</w:t>
      </w:r>
    </w:p>
    <w:p w14:paraId="1C226F07">
      <w:pPr>
        <w:pStyle w:val="18"/>
        <w:spacing w:before="0" w:beforeAutospacing="0" w:after="0" w:afterAutospacing="0" w:line="38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cs="宋体"/>
          <w:b/>
          <w:color w:val="000000" w:themeColor="text1"/>
          <w:kern w:val="2"/>
          <w:sz w:val="21"/>
          <w:szCs w:val="21"/>
          <w:highlight w:val="none"/>
          <w:lang w:eastAsia="zh-CN"/>
          <w14:textFill>
            <w14:solidFill>
              <w14:schemeClr w14:val="tx1"/>
            </w14:solidFill>
          </w14:textFill>
        </w:rPr>
        <w:t>七</w:t>
      </w:r>
      <w:r>
        <w:rPr>
          <w:rFonts w:hint="eastAsia" w:ascii="宋体" w:hAnsi="宋体" w:eastAsia="宋体" w:cs="宋体"/>
          <w:b/>
          <w:color w:val="000000" w:themeColor="text1"/>
          <w:kern w:val="2"/>
          <w:sz w:val="21"/>
          <w:szCs w:val="21"/>
          <w:highlight w:val="none"/>
          <w14:textFill>
            <w14:solidFill>
              <w14:schemeClr w14:val="tx1"/>
            </w14:solidFill>
          </w14:textFill>
        </w:rPr>
        <w:t>、</w:t>
      </w:r>
      <w:r>
        <w:rPr>
          <w:rFonts w:hint="eastAsia" w:ascii="宋体" w:hAnsi="宋体" w:eastAsia="宋体" w:cs="宋体"/>
          <w:b/>
          <w:color w:val="000000" w:themeColor="text1"/>
          <w:sz w:val="21"/>
          <w:szCs w:val="21"/>
          <w:highlight w:val="none"/>
          <w14:textFill>
            <w14:solidFill>
              <w14:schemeClr w14:val="tx1"/>
            </w14:solidFill>
          </w14:textFill>
        </w:rPr>
        <w:t>响应文件提交的截止时间、开启时间及地点</w:t>
      </w:r>
    </w:p>
    <w:p w14:paraId="6E68EE31">
      <w:pPr>
        <w:spacing w:line="380" w:lineRule="exact"/>
        <w:ind w:left="420" w:left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1、提交首次响应文件的截止时间为</w:t>
      </w:r>
      <w:r>
        <w:rPr>
          <w:rFonts w:hint="eastAsia" w:ascii="宋体" w:hAnsi="宋体" w:eastAsia="宋体" w:cs="宋体"/>
          <w:color w:val="000000" w:themeColor="text1"/>
          <w:szCs w:val="21"/>
          <w:highlight w:val="none"/>
          <w:u w:val="single"/>
          <w:lang w:val="en-US" w:eastAsia="zh-CN"/>
          <w14:textFill>
            <w14:solidFill>
              <w14:schemeClr w14:val="tx1"/>
            </w14:solidFill>
          </w14:textFill>
        </w:rPr>
        <w:t>202</w:t>
      </w:r>
      <w:r>
        <w:rPr>
          <w:rFonts w:hint="eastAsia" w:ascii="宋体" w:hAnsi="宋体" w:cs="宋体"/>
          <w:color w:val="000000" w:themeColor="text1"/>
          <w:szCs w:val="21"/>
          <w:highlight w:val="none"/>
          <w:u w:val="singl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12</w:t>
      </w:r>
      <w:r>
        <w:rPr>
          <w:rFonts w:hint="eastAsia" w:ascii="宋体" w:hAnsi="宋体" w:eastAsia="宋体" w:cs="宋体"/>
          <w:color w:val="000000" w:themeColor="text1"/>
          <w:szCs w:val="21"/>
          <w:highlight w:val="none"/>
          <w14:textFill>
            <w14:solidFill>
              <w14:schemeClr w14:val="tx1"/>
            </w14:solidFill>
          </w14:textFill>
        </w:rPr>
        <w:t>日</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9</w:t>
      </w:r>
      <w:r>
        <w:rPr>
          <w:rFonts w:hint="eastAsia" w:ascii="宋体" w:hAnsi="宋体" w:eastAsia="宋体" w:cs="宋体"/>
          <w:color w:val="000000" w:themeColor="text1"/>
          <w:szCs w:val="21"/>
          <w:highlight w:val="none"/>
          <w14:textFill>
            <w14:solidFill>
              <w14:schemeClr w14:val="tx1"/>
            </w14:solidFill>
          </w14:textFill>
        </w:rPr>
        <w:t>时</w:t>
      </w:r>
      <w:r>
        <w:rPr>
          <w:rFonts w:hint="eastAsia" w:ascii="宋体" w:hAnsi="宋体" w:eastAsia="宋体" w:cs="宋体"/>
          <w:color w:val="000000" w:themeColor="text1"/>
          <w:szCs w:val="21"/>
          <w:highlight w:val="none"/>
          <w:u w:val="single"/>
          <w14:textFill>
            <w14:solidFill>
              <w14:schemeClr w14:val="tx1"/>
            </w14:solidFill>
          </w14:textFill>
        </w:rPr>
        <w:t xml:space="preserve"> 00 </w:t>
      </w:r>
      <w:r>
        <w:rPr>
          <w:rFonts w:hint="eastAsia" w:ascii="宋体" w:hAnsi="宋体" w:eastAsia="宋体" w:cs="宋体"/>
          <w:color w:val="000000" w:themeColor="text1"/>
          <w:szCs w:val="21"/>
          <w:highlight w:val="none"/>
          <w14:textFill>
            <w14:solidFill>
              <w14:schemeClr w14:val="tx1"/>
            </w14:solidFill>
          </w14:textFill>
        </w:rPr>
        <w:t>分（北京时间），地点为</w:t>
      </w:r>
      <w:r>
        <w:rPr>
          <w:rFonts w:hint="eastAsia" w:ascii="宋体" w:hAnsi="宋体" w:cs="宋体"/>
          <w:color w:val="000000" w:themeColor="text1"/>
          <w:szCs w:val="21"/>
          <w:u w:val="single"/>
          <w:lang w:eastAsia="zh-CN"/>
          <w14:textFill>
            <w14:solidFill>
              <w14:schemeClr w14:val="tx1"/>
            </w14:solidFill>
          </w14:textFill>
        </w:rPr>
        <w:t>双峰县井湾安置区27栋湖南明诚项目管理有限公司开标室</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(指定地点)。在截止时间后送达的响应文件为无效文件，采购人、采购代理机构或者评标委员会应当拒收。</w:t>
      </w:r>
    </w:p>
    <w:p w14:paraId="6F708471">
      <w:pPr>
        <w:adjustRightInd w:val="0"/>
        <w:snapToGrid w:val="0"/>
        <w:spacing w:line="360" w:lineRule="exac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eastAsia="zh-CN"/>
          <w14:textFill>
            <w14:solidFill>
              <w14:schemeClr w14:val="tx1"/>
            </w14:solidFill>
          </w14:textFill>
        </w:rPr>
        <w:t>八</w:t>
      </w:r>
      <w:r>
        <w:rPr>
          <w:rFonts w:hint="eastAsia" w:ascii="宋体" w:hAnsi="宋体" w:eastAsia="宋体" w:cs="宋体"/>
          <w:b/>
          <w:bCs/>
          <w:color w:val="000000" w:themeColor="text1"/>
          <w:kern w:val="0"/>
          <w:szCs w:val="21"/>
          <w:highlight w:val="none"/>
          <w14:textFill>
            <w14:solidFill>
              <w14:schemeClr w14:val="tx1"/>
            </w14:solidFill>
          </w14:textFill>
        </w:rPr>
        <w:t>、</w:t>
      </w:r>
      <w:r>
        <w:rPr>
          <w:rFonts w:hint="eastAsia" w:ascii="宋体" w:hAnsi="宋体" w:eastAsia="宋体" w:cs="宋体"/>
          <w:b/>
          <w:bCs/>
          <w:color w:val="000000" w:themeColor="text1"/>
          <w:szCs w:val="21"/>
          <w:highlight w:val="none"/>
          <w14:textFill>
            <w14:solidFill>
              <w14:schemeClr w14:val="tx1"/>
            </w14:solidFill>
          </w14:textFill>
        </w:rPr>
        <w:t>采购人及其委托的采购代理机构的名称、地址和联系方法</w:t>
      </w:r>
    </w:p>
    <w:p w14:paraId="1A98A99A">
      <w:pPr>
        <w:widowControl/>
        <w:spacing w:line="360" w:lineRule="exact"/>
        <w:ind w:firstLine="3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采购人：</w:t>
      </w:r>
      <w:r>
        <w:rPr>
          <w:rFonts w:hint="eastAsia" w:ascii="宋体" w:hAnsi="宋体" w:cs="宋体"/>
          <w:color w:val="000000" w:themeColor="text1"/>
          <w:kern w:val="0"/>
          <w:szCs w:val="21"/>
          <w:highlight w:val="none"/>
          <w:lang w:eastAsia="zh-CN"/>
          <w14:textFill>
            <w14:solidFill>
              <w14:schemeClr w14:val="tx1"/>
            </w14:solidFill>
          </w14:textFill>
        </w:rPr>
        <w:t>双峰县峰泰新能源科技有限公司</w:t>
      </w:r>
      <w:r>
        <w:rPr>
          <w:rFonts w:hint="eastAsia" w:ascii="宋体" w:hAnsi="宋体" w:eastAsia="宋体" w:cs="宋体"/>
          <w:color w:val="000000" w:themeColor="text1"/>
          <w:kern w:val="0"/>
          <w:szCs w:val="21"/>
          <w:highlight w:val="none"/>
          <w14:textFill>
            <w14:solidFill>
              <w14:schemeClr w14:val="tx1"/>
            </w14:solidFill>
          </w14:textFill>
        </w:rPr>
        <w:t xml:space="preserve">             </w:t>
      </w:r>
    </w:p>
    <w:p w14:paraId="48E7D817">
      <w:pPr>
        <w:widowControl/>
        <w:spacing w:line="360" w:lineRule="exact"/>
        <w:ind w:firstLine="380"/>
        <w:jc w:val="left"/>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地址：</w:t>
      </w:r>
      <w:r>
        <w:rPr>
          <w:rFonts w:hint="eastAsia" w:ascii="宋体" w:hAnsi="宋体" w:cs="宋体"/>
          <w:color w:val="000000" w:themeColor="text1"/>
          <w:szCs w:val="21"/>
          <w:highlight w:val="none"/>
          <w:lang w:eastAsia="zh-CN"/>
          <w14:textFill>
            <w14:solidFill>
              <w14:schemeClr w14:val="tx1"/>
            </w14:solidFill>
          </w14:textFill>
        </w:rPr>
        <w:t>湖南省娄底市双峰县永丰街道国藩大道南161号</w:t>
      </w:r>
    </w:p>
    <w:p w14:paraId="0278C416">
      <w:pPr>
        <w:widowControl/>
        <w:spacing w:line="360" w:lineRule="exact"/>
        <w:ind w:firstLine="38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联系人：</w:t>
      </w:r>
      <w:r>
        <w:rPr>
          <w:rFonts w:hint="eastAsia" w:ascii="宋体" w:hAnsi="宋体" w:cs="宋体"/>
          <w:color w:val="000000" w:themeColor="text1"/>
          <w:kern w:val="0"/>
          <w:szCs w:val="21"/>
          <w:highlight w:val="none"/>
          <w:lang w:eastAsia="zh-CN"/>
          <w14:textFill>
            <w14:solidFill>
              <w14:schemeClr w14:val="tx1"/>
            </w14:solidFill>
          </w14:textFill>
        </w:rPr>
        <w:t>谭</w:t>
      </w:r>
      <w:r>
        <w:rPr>
          <w:rFonts w:hint="eastAsia" w:ascii="宋体" w:hAnsi="宋体" w:eastAsia="宋体" w:cs="宋体"/>
          <w:color w:val="000000" w:themeColor="text1"/>
          <w:kern w:val="0"/>
          <w:szCs w:val="21"/>
          <w:highlight w:val="none"/>
          <w:lang w:eastAsia="zh-CN"/>
          <w14:textFill>
            <w14:solidFill>
              <w14:schemeClr w14:val="tx1"/>
            </w14:solidFill>
          </w14:textFill>
        </w:rPr>
        <w:t>先生</w:t>
      </w:r>
      <w:r>
        <w:rPr>
          <w:rFonts w:hint="eastAsia" w:ascii="宋体" w:hAnsi="宋体" w:eastAsia="宋体" w:cs="宋体"/>
          <w:color w:val="000000" w:themeColor="text1"/>
          <w:kern w:val="0"/>
          <w:szCs w:val="21"/>
          <w:highlight w:val="none"/>
          <w14:textFill>
            <w14:solidFill>
              <w14:schemeClr w14:val="tx1"/>
            </w14:solidFill>
          </w14:textFill>
        </w:rPr>
        <w:t xml:space="preserve">    电话：</w:t>
      </w:r>
      <w:r>
        <w:rPr>
          <w:rFonts w:hint="eastAsia" w:ascii="宋体" w:hAnsi="宋体" w:cs="宋体"/>
          <w:color w:val="000000" w:themeColor="text1"/>
          <w:kern w:val="0"/>
          <w:szCs w:val="21"/>
          <w:highlight w:val="none"/>
          <w:lang w:val="en-US" w:eastAsia="zh-CN"/>
          <w14:textFill>
            <w14:solidFill>
              <w14:schemeClr w14:val="tx1"/>
            </w14:solidFill>
          </w14:textFill>
        </w:rPr>
        <w:t>17373897285</w:t>
      </w:r>
    </w:p>
    <w:p w14:paraId="26000BC9">
      <w:pPr>
        <w:widowControl/>
        <w:spacing w:line="360" w:lineRule="exact"/>
        <w:ind w:firstLine="420" w:firstLineChars="200"/>
        <w:jc w:val="left"/>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招标代理机构：湖南明诚项目管理有限公司</w:t>
      </w:r>
    </w:p>
    <w:p w14:paraId="58252897">
      <w:pPr>
        <w:widowControl/>
        <w:spacing w:line="360" w:lineRule="exact"/>
        <w:ind w:firstLine="420" w:firstLineChars="200"/>
        <w:jc w:val="left"/>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地址：双峰县井湾安置区27栋湖南明诚项目管理有限公司</w:t>
      </w:r>
    </w:p>
    <w:p w14:paraId="77815EF6">
      <w:pPr>
        <w:widowControl/>
        <w:spacing w:line="36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联系人：金女士</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cs="宋体"/>
          <w:color w:val="000000" w:themeColor="text1"/>
          <w:szCs w:val="21"/>
          <w:highlight w:val="none"/>
          <w:lang w:eastAsia="zh-CN"/>
          <w14:textFill>
            <w14:solidFill>
              <w14:schemeClr w14:val="tx1"/>
            </w14:solidFill>
          </w14:textFill>
        </w:rPr>
        <w:t>电话：</w:t>
      </w:r>
      <w:r>
        <w:rPr>
          <w:rFonts w:hint="eastAsia" w:ascii="宋体" w:hAnsi="宋体" w:cs="宋体"/>
          <w:color w:val="000000" w:themeColor="text1"/>
          <w:szCs w:val="21"/>
          <w:highlight w:val="none"/>
          <w:lang w:val="en-US" w:eastAsia="zh-CN"/>
          <w14:textFill>
            <w14:solidFill>
              <w14:schemeClr w14:val="tx1"/>
            </w14:solidFill>
          </w14:textFill>
        </w:rPr>
        <w:t>18873865899</w:t>
      </w:r>
      <w:r>
        <w:rPr>
          <w:rFonts w:hint="eastAsia" w:ascii="宋体" w:hAnsi="宋体" w:eastAsia="宋体" w:cs="宋体"/>
          <w:color w:val="000000" w:themeColor="text1"/>
          <w:szCs w:val="21"/>
          <w:highlight w:val="none"/>
          <w14:textFill>
            <w14:solidFill>
              <w14:schemeClr w14:val="tx1"/>
            </w14:solidFill>
          </w14:textFill>
        </w:rPr>
        <w:br w:type="page"/>
      </w:r>
    </w:p>
    <w:p w14:paraId="5D5EED22">
      <w:pPr>
        <w:spacing w:line="40" w:lineRule="exact"/>
        <w:rPr>
          <w:rFonts w:ascii="黑体" w:hAnsi="黑体" w:eastAsia="黑体"/>
          <w:b/>
          <w:color w:val="000000" w:themeColor="text1"/>
          <w:sz w:val="32"/>
          <w:szCs w:val="32"/>
          <w14:textFill>
            <w14:solidFill>
              <w14:schemeClr w14:val="tx1"/>
            </w14:solidFill>
          </w14:textFill>
        </w:rPr>
      </w:pPr>
    </w:p>
    <w:p w14:paraId="60573723">
      <w:pPr>
        <w:pStyle w:val="2"/>
        <w:rPr>
          <w:color w:val="000000" w:themeColor="text1"/>
          <w14:textFill>
            <w14:solidFill>
              <w14:schemeClr w14:val="tx1"/>
            </w14:solidFill>
          </w14:textFill>
        </w:rPr>
      </w:pPr>
      <w:bookmarkStart w:id="35" w:name="_Toc3020"/>
      <w:bookmarkStart w:id="36" w:name="_Toc22124"/>
      <w:r>
        <w:rPr>
          <w:rFonts w:hint="eastAsia"/>
          <w:color w:val="000000" w:themeColor="text1"/>
          <w14:textFill>
            <w14:solidFill>
              <w14:schemeClr w14:val="tx1"/>
            </w14:solidFill>
          </w14:textFill>
        </w:rPr>
        <w:t>第二章  谈判须知</w:t>
      </w:r>
      <w:bookmarkEnd w:id="33"/>
      <w:bookmarkEnd w:id="34"/>
      <w:bookmarkEnd w:id="35"/>
      <w:bookmarkEnd w:id="36"/>
    </w:p>
    <w:p w14:paraId="3221B9DE">
      <w:pPr>
        <w:pStyle w:val="3"/>
        <w:jc w:val="center"/>
        <w:rPr>
          <w:color w:val="000000" w:themeColor="text1"/>
          <w:sz w:val="28"/>
          <w:szCs w:val="28"/>
          <w14:textFill>
            <w14:solidFill>
              <w14:schemeClr w14:val="tx1"/>
            </w14:solidFill>
          </w14:textFill>
        </w:rPr>
      </w:pPr>
      <w:bookmarkStart w:id="37" w:name="_Toc17081"/>
      <w:r>
        <w:rPr>
          <w:rFonts w:hint="eastAsia"/>
          <w:color w:val="000000" w:themeColor="text1"/>
          <w:sz w:val="28"/>
          <w:szCs w:val="28"/>
          <w14:textFill>
            <w14:solidFill>
              <w14:schemeClr w14:val="tx1"/>
            </w14:solidFill>
          </w14:textFill>
        </w:rPr>
        <w:t>第一节 谈判须知前附表</w:t>
      </w:r>
      <w:bookmarkEnd w:id="37"/>
    </w:p>
    <w:tbl>
      <w:tblPr>
        <w:tblStyle w:val="21"/>
        <w:tblW w:w="919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81"/>
        <w:gridCol w:w="2011"/>
        <w:gridCol w:w="6002"/>
        <w:tblGridChange w:id="2">
          <w:tblGrid>
            <w:gridCol w:w="1181"/>
            <w:gridCol w:w="2011"/>
            <w:gridCol w:w="6002"/>
          </w:tblGrid>
        </w:tblGridChange>
      </w:tblGrid>
      <w:tr w14:paraId="5A881A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tblHeader/>
          <w:jc w:val="center"/>
        </w:trPr>
        <w:tc>
          <w:tcPr>
            <w:tcW w:w="1181" w:type="dxa"/>
            <w:vAlign w:val="center"/>
          </w:tcPr>
          <w:p w14:paraId="2EDF1D7E">
            <w:pPr>
              <w:adjustRightInd w:val="0"/>
              <w:snapToGrid w:val="0"/>
              <w:spacing w:line="360" w:lineRule="exact"/>
              <w:jc w:val="center"/>
              <w:rPr>
                <w:rFonts w:ascii="宋体" w:hAnsi="宋体" w:cs="宋体"/>
                <w:b/>
                <w:color w:val="000000" w:themeColor="text1"/>
                <w:szCs w:val="21"/>
                <w14:textFill>
                  <w14:solidFill>
                    <w14:schemeClr w14:val="tx1"/>
                  </w14:solidFill>
                </w14:textFill>
              </w:rPr>
            </w:pPr>
            <w:bookmarkStart w:id="38" w:name="_Toc14754"/>
            <w:bookmarkStart w:id="39" w:name="_Toc30320"/>
            <w:bookmarkStart w:id="40" w:name="_Toc34637763"/>
            <w:r>
              <w:rPr>
                <w:rFonts w:hint="eastAsia" w:ascii="宋体" w:hAnsi="宋体" w:cs="宋体"/>
                <w:b/>
                <w:color w:val="000000" w:themeColor="text1"/>
                <w:szCs w:val="21"/>
                <w14:textFill>
                  <w14:solidFill>
                    <w14:schemeClr w14:val="tx1"/>
                  </w14:solidFill>
                </w14:textFill>
              </w:rPr>
              <w:t>条款号</w:t>
            </w:r>
          </w:p>
        </w:tc>
        <w:tc>
          <w:tcPr>
            <w:tcW w:w="2011" w:type="dxa"/>
            <w:vAlign w:val="center"/>
          </w:tcPr>
          <w:p w14:paraId="0C4B611B">
            <w:pPr>
              <w:adjustRightInd w:val="0"/>
              <w:snapToGrid w:val="0"/>
              <w:spacing w:line="36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条款名称</w:t>
            </w:r>
          </w:p>
        </w:tc>
        <w:tc>
          <w:tcPr>
            <w:tcW w:w="6002" w:type="dxa"/>
            <w:vAlign w:val="center"/>
          </w:tcPr>
          <w:p w14:paraId="1CBDE0DA">
            <w:pPr>
              <w:adjustRightInd w:val="0"/>
              <w:snapToGrid w:val="0"/>
              <w:spacing w:line="36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编列内容规定</w:t>
            </w:r>
          </w:p>
        </w:tc>
      </w:tr>
      <w:tr w14:paraId="258D93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9194" w:type="dxa"/>
            <w:gridSpan w:val="3"/>
            <w:vAlign w:val="center"/>
          </w:tcPr>
          <w:p w14:paraId="54C70BA9">
            <w:pPr>
              <w:adjustRightInd w:val="0"/>
              <w:snapToGrid w:val="0"/>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一、说明</w:t>
            </w:r>
          </w:p>
        </w:tc>
      </w:tr>
      <w:tr w14:paraId="7F0CEB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1181" w:type="dxa"/>
            <w:vAlign w:val="center"/>
          </w:tcPr>
          <w:p w14:paraId="5C2848F4">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第1.1款</w:t>
            </w:r>
          </w:p>
        </w:tc>
        <w:tc>
          <w:tcPr>
            <w:tcW w:w="2011" w:type="dxa"/>
            <w:vAlign w:val="center"/>
          </w:tcPr>
          <w:p w14:paraId="7C5D21B3">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采购项目</w:t>
            </w:r>
          </w:p>
        </w:tc>
        <w:tc>
          <w:tcPr>
            <w:tcW w:w="6002" w:type="dxa"/>
            <w:vAlign w:val="center"/>
          </w:tcPr>
          <w:p w14:paraId="2134F5A3">
            <w:pPr>
              <w:adjustRightInd w:val="0"/>
              <w:snapToGrid w:val="0"/>
              <w:spacing w:line="360" w:lineRule="exac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双峰县锁石冷链物流停车场充电站等两个站点3040KW充换电设备采购</w:t>
            </w:r>
          </w:p>
        </w:tc>
      </w:tr>
      <w:tr w14:paraId="42389D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11" w:hRule="atLeast"/>
          <w:jc w:val="center"/>
        </w:trPr>
        <w:tc>
          <w:tcPr>
            <w:tcW w:w="1181" w:type="dxa"/>
            <w:vAlign w:val="center"/>
          </w:tcPr>
          <w:p w14:paraId="1BE002CD">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第1.2款</w:t>
            </w:r>
          </w:p>
        </w:tc>
        <w:tc>
          <w:tcPr>
            <w:tcW w:w="2011" w:type="dxa"/>
            <w:vAlign w:val="center"/>
          </w:tcPr>
          <w:p w14:paraId="5D99CEBB">
            <w:pPr>
              <w:adjustRightInd w:val="0"/>
              <w:snapToGrid w:val="0"/>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是否预留采购份额</w:t>
            </w:r>
          </w:p>
        </w:tc>
        <w:tc>
          <w:tcPr>
            <w:tcW w:w="6002" w:type="dxa"/>
            <w:vAlign w:val="center"/>
          </w:tcPr>
          <w:p w14:paraId="5F8C310A">
            <w:pPr>
              <w:adjustRightInd w:val="0"/>
              <w:snapToGrid w:val="0"/>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否</w:t>
            </w:r>
          </w:p>
        </w:tc>
      </w:tr>
      <w:tr w14:paraId="705B07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81" w:type="dxa"/>
            <w:vAlign w:val="center"/>
          </w:tcPr>
          <w:p w14:paraId="56AA7012">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第2.2款</w:t>
            </w:r>
          </w:p>
        </w:tc>
        <w:tc>
          <w:tcPr>
            <w:tcW w:w="2011" w:type="dxa"/>
            <w:vAlign w:val="center"/>
          </w:tcPr>
          <w:p w14:paraId="4F7AA72F">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采购人名称、地址、电话、联系人</w:t>
            </w:r>
          </w:p>
        </w:tc>
        <w:tc>
          <w:tcPr>
            <w:tcW w:w="6002" w:type="dxa"/>
            <w:vAlign w:val="center"/>
          </w:tcPr>
          <w:p w14:paraId="1417D3A2">
            <w:pPr>
              <w:adjustRightInd w:val="0"/>
              <w:snapToGrid w:val="0"/>
              <w:spacing w:line="360" w:lineRule="exact"/>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采购人：</w:t>
            </w:r>
            <w:r>
              <w:rPr>
                <w:rFonts w:hint="eastAsia" w:ascii="宋体" w:hAnsi="宋体" w:cs="宋体"/>
                <w:color w:val="000000" w:themeColor="text1"/>
                <w:szCs w:val="21"/>
                <w:lang w:eastAsia="zh-CN"/>
                <w14:textFill>
                  <w14:solidFill>
                    <w14:schemeClr w14:val="tx1"/>
                  </w14:solidFill>
                </w14:textFill>
              </w:rPr>
              <w:t>双峰县峰泰新能源科技有限公司</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地  址：</w:t>
            </w:r>
            <w:r>
              <w:rPr>
                <w:rFonts w:hint="eastAsia" w:ascii="宋体" w:hAnsi="宋体" w:cs="宋体"/>
                <w:color w:val="000000" w:themeColor="text1"/>
                <w:szCs w:val="21"/>
                <w:lang w:eastAsia="zh-CN"/>
                <w14:textFill>
                  <w14:solidFill>
                    <w14:schemeClr w14:val="tx1"/>
                  </w14:solidFill>
                </w14:textFill>
              </w:rPr>
              <w:t>双峰县</w:t>
            </w:r>
          </w:p>
          <w:p w14:paraId="6000957F">
            <w:pPr>
              <w:adjustRightInd w:val="0"/>
              <w:snapToGrid w:val="0"/>
              <w:spacing w:line="360" w:lineRule="exac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  话：</w:t>
            </w:r>
            <w:r>
              <w:rPr>
                <w:rFonts w:hint="eastAsia" w:ascii="宋体" w:hAnsi="宋体" w:cs="宋体"/>
                <w:color w:val="000000" w:themeColor="text1"/>
                <w:szCs w:val="21"/>
                <w:lang w:eastAsia="zh-CN"/>
                <w14:textFill>
                  <w14:solidFill>
                    <w14:schemeClr w14:val="tx1"/>
                  </w14:solidFill>
                </w14:textFill>
              </w:rPr>
              <w:t>谭先生</w:t>
            </w:r>
          </w:p>
          <w:p w14:paraId="75143C02">
            <w:pPr>
              <w:adjustRightInd w:val="0"/>
              <w:snapToGrid w:val="0"/>
              <w:spacing w:line="360" w:lineRule="exact"/>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联系人：</w:t>
            </w:r>
            <w:r>
              <w:rPr>
                <w:rFonts w:hint="eastAsia" w:ascii="宋体" w:hAnsi="宋体" w:cs="宋体"/>
                <w:color w:val="000000" w:themeColor="text1"/>
                <w:szCs w:val="21"/>
                <w:lang w:val="en-US" w:eastAsia="zh-CN"/>
                <w14:textFill>
                  <w14:solidFill>
                    <w14:schemeClr w14:val="tx1"/>
                  </w14:solidFill>
                </w14:textFill>
              </w:rPr>
              <w:t>17373897285</w:t>
            </w:r>
          </w:p>
        </w:tc>
      </w:tr>
      <w:tr w14:paraId="5BA097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76" w:hRule="atLeast"/>
          <w:jc w:val="center"/>
        </w:trPr>
        <w:tc>
          <w:tcPr>
            <w:tcW w:w="1181" w:type="dxa"/>
            <w:vAlign w:val="center"/>
          </w:tcPr>
          <w:p w14:paraId="0C09F4FD">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第2.3款</w:t>
            </w:r>
          </w:p>
        </w:tc>
        <w:tc>
          <w:tcPr>
            <w:tcW w:w="2011" w:type="dxa"/>
            <w:vAlign w:val="center"/>
          </w:tcPr>
          <w:p w14:paraId="3FC6F3E0">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采购代理机构名称、地址、电话、联系人</w:t>
            </w:r>
          </w:p>
        </w:tc>
        <w:tc>
          <w:tcPr>
            <w:tcW w:w="6002" w:type="dxa"/>
            <w:vAlign w:val="center"/>
          </w:tcPr>
          <w:p w14:paraId="200F0C7D">
            <w:pPr>
              <w:adjustRightInd w:val="0"/>
              <w:snapToGrid w:val="0"/>
              <w:spacing w:line="360" w:lineRule="exac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采购代理机构：</w:t>
            </w:r>
            <w:r>
              <w:rPr>
                <w:rFonts w:hint="eastAsia" w:ascii="宋体" w:hAnsi="宋体" w:cs="宋体"/>
                <w:color w:val="000000" w:themeColor="text1"/>
                <w:szCs w:val="21"/>
                <w:lang w:eastAsia="zh-CN"/>
                <w14:textFill>
                  <w14:solidFill>
                    <w14:schemeClr w14:val="tx1"/>
                  </w14:solidFill>
                </w14:textFill>
              </w:rPr>
              <w:t xml:space="preserve">湖南明诚项目管理有限公司 </w:t>
            </w:r>
          </w:p>
          <w:p w14:paraId="00AE476B">
            <w:pPr>
              <w:adjustRightInd w:val="0"/>
              <w:snapToGrid w:val="0"/>
              <w:spacing w:line="360" w:lineRule="exact"/>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  址：</w:t>
            </w:r>
            <w:r>
              <w:rPr>
                <w:rFonts w:hint="eastAsia" w:ascii="宋体" w:hAnsi="宋体" w:cs="宋体"/>
                <w:color w:val="000000" w:themeColor="text1"/>
                <w:szCs w:val="21"/>
                <w:lang w:eastAsia="zh-CN"/>
                <w14:textFill>
                  <w14:solidFill>
                    <w14:schemeClr w14:val="tx1"/>
                  </w14:solidFill>
                </w14:textFill>
              </w:rPr>
              <w:t>双峰县永丰街道井湾安置27栋</w:t>
            </w:r>
          </w:p>
          <w:p w14:paraId="5C0B9BD2">
            <w:pPr>
              <w:adjustRightInd w:val="0"/>
              <w:snapToGrid w:val="0"/>
              <w:spacing w:line="360" w:lineRule="exact"/>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  话：</w:t>
            </w:r>
            <w:r>
              <w:rPr>
                <w:rFonts w:hint="eastAsia" w:ascii="宋体" w:hAnsi="宋体" w:cs="宋体"/>
                <w:color w:val="000000" w:themeColor="text1"/>
                <w:szCs w:val="21"/>
                <w:lang w:val="en-US" w:eastAsia="zh-CN"/>
                <w14:textFill>
                  <w14:solidFill>
                    <w14:schemeClr w14:val="tx1"/>
                  </w14:solidFill>
                </w14:textFill>
              </w:rPr>
              <w:t>18873865899</w:t>
            </w:r>
          </w:p>
          <w:p w14:paraId="429F85AF">
            <w:pPr>
              <w:adjustRightInd w:val="0"/>
              <w:snapToGrid w:val="0"/>
              <w:spacing w:line="360" w:lineRule="exac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联系人：</w:t>
            </w:r>
            <w:r>
              <w:rPr>
                <w:rFonts w:hint="eastAsia" w:ascii="宋体" w:hAnsi="宋体" w:cs="宋体"/>
                <w:color w:val="000000" w:themeColor="text1"/>
                <w:szCs w:val="21"/>
                <w:lang w:eastAsia="zh-CN"/>
                <w14:textFill>
                  <w14:solidFill>
                    <w14:schemeClr w14:val="tx1"/>
                  </w14:solidFill>
                </w14:textFill>
              </w:rPr>
              <w:t>金女士</w:t>
            </w:r>
          </w:p>
        </w:tc>
      </w:tr>
      <w:tr w14:paraId="0842D4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25" w:hRule="atLeast"/>
          <w:jc w:val="center"/>
        </w:trPr>
        <w:tc>
          <w:tcPr>
            <w:tcW w:w="1181" w:type="dxa"/>
            <w:vAlign w:val="center"/>
          </w:tcPr>
          <w:p w14:paraId="7B4F06D9">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第3.1款</w:t>
            </w:r>
          </w:p>
        </w:tc>
        <w:tc>
          <w:tcPr>
            <w:tcW w:w="2011" w:type="dxa"/>
            <w:vAlign w:val="center"/>
          </w:tcPr>
          <w:p w14:paraId="408D2999">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供应商</w:t>
            </w:r>
            <w:r>
              <w:rPr>
                <w:rFonts w:hint="eastAsia" w:ascii="宋体" w:hAnsi="宋体" w:cs="宋体"/>
                <w:color w:val="000000" w:themeColor="text1"/>
                <w:szCs w:val="21"/>
                <w14:textFill>
                  <w14:solidFill>
                    <w14:schemeClr w14:val="tx1"/>
                  </w14:solidFill>
                </w14:textFill>
              </w:rPr>
              <w:t>资格条件</w:t>
            </w:r>
          </w:p>
        </w:tc>
        <w:tc>
          <w:tcPr>
            <w:tcW w:w="6002" w:type="dxa"/>
            <w:vAlign w:val="center"/>
          </w:tcPr>
          <w:p w14:paraId="53541542">
            <w:pPr>
              <w:adjustRightInd w:val="0"/>
              <w:snapToGrid w:val="0"/>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1、供应商的基本资格条件：供应商必须是在中华人民共和国境内注册登记的法人、其他组织或者自然人，且应当符合《</w:t>
            </w:r>
            <w:r>
              <w:rPr>
                <w:rFonts w:hint="eastAsia" w:ascii="宋体" w:hAnsi="宋体" w:cs="宋体"/>
                <w:color w:val="000000" w:themeColor="text1"/>
                <w:szCs w:val="21"/>
                <w:lang w:eastAsia="zh-CN"/>
                <w14:textFill>
                  <w14:solidFill>
                    <w14:schemeClr w14:val="tx1"/>
                  </w14:solidFill>
                </w14:textFill>
              </w:rPr>
              <w:t>采购</w:t>
            </w:r>
            <w:r>
              <w:rPr>
                <w:rFonts w:hint="eastAsia" w:ascii="宋体" w:hAnsi="宋体" w:cs="宋体"/>
                <w:color w:val="000000" w:themeColor="text1"/>
                <w:szCs w:val="21"/>
                <w14:textFill>
                  <w14:solidFill>
                    <w14:schemeClr w14:val="tx1"/>
                  </w14:solidFill>
                </w14:textFill>
              </w:rPr>
              <w:t>法》第二十二条第一款的规定。</w:t>
            </w:r>
          </w:p>
          <w:p w14:paraId="7C30E2F3">
            <w:pPr>
              <w:adjustRightInd w:val="0"/>
              <w:snapToGrid w:val="0"/>
              <w:spacing w:line="36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2、落实</w:t>
            </w:r>
            <w:r>
              <w:rPr>
                <w:rFonts w:hint="eastAsia" w:ascii="宋体" w:hAnsi="宋体" w:cs="宋体"/>
                <w:color w:val="000000" w:themeColor="text1"/>
                <w:szCs w:val="21"/>
                <w:lang w:eastAsia="zh-CN"/>
                <w14:textFill>
                  <w14:solidFill>
                    <w14:schemeClr w14:val="tx1"/>
                  </w14:solidFill>
                </w14:textFill>
              </w:rPr>
              <w:t>采购</w:t>
            </w:r>
            <w:r>
              <w:rPr>
                <w:rFonts w:hint="eastAsia" w:ascii="宋体" w:hAnsi="宋体" w:cs="宋体"/>
                <w:color w:val="000000" w:themeColor="text1"/>
                <w:szCs w:val="21"/>
                <w14:textFill>
                  <w14:solidFill>
                    <w14:schemeClr w14:val="tx1"/>
                  </w14:solidFill>
                </w14:textFill>
              </w:rPr>
              <w:t>政策需满足的资格要求：</w:t>
            </w:r>
          </w:p>
          <w:p w14:paraId="77C57328">
            <w:pPr>
              <w:keepNext w:val="0"/>
              <w:keepLines w:val="0"/>
              <w:pageBreakBefore w:val="0"/>
              <w:widowControl/>
              <w:kinsoku/>
              <w:wordWrap/>
              <w:overflowPunct/>
              <w:topLinePunct w:val="0"/>
              <w:autoSpaceDE/>
              <w:autoSpaceDN/>
              <w:bidi w:val="0"/>
              <w:spacing w:afterAutospacing="0" w:line="400" w:lineRule="exact"/>
              <w:ind w:firstLine="720" w:firstLineChars="300"/>
              <w:jc w:val="both"/>
              <w:outlineLvl w:val="9"/>
              <w:rPr>
                <w:rFonts w:hint="default" w:ascii="宋体" w:hAnsi="宋体" w:cs="宋体"/>
                <w:color w:val="000000" w:themeColor="text1"/>
                <w:szCs w:val="21"/>
                <w:lang w:val="en-US" w:eastAsia="zh-CN"/>
                <w14:textFill>
                  <w14:solidFill>
                    <w14:schemeClr w14:val="tx1"/>
                  </w14:solidFill>
                </w14:textFill>
              </w:rPr>
            </w:pPr>
            <w:r>
              <w:rPr>
                <w:rFonts w:ascii="Segoe UI Symbol" w:hAnsi="Segoe UI Symbol" w:cs="Segoe UI Symbol"/>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14:textFill>
                  <w14:solidFill>
                    <w14:schemeClr w14:val="tx1"/>
                  </w14:solidFill>
                </w14:textFill>
              </w:rPr>
              <w:t>非专门面向中小企业。</w:t>
            </w:r>
          </w:p>
          <w:p w14:paraId="73981ED4">
            <w:pPr>
              <w:adjustRightInd w:val="0"/>
              <w:snapToGrid w:val="0"/>
              <w:spacing w:line="360" w:lineRule="exact"/>
              <w:ind w:firstLine="630" w:firstLineChars="300"/>
              <w:rPr>
                <w:rFonts w:ascii="宋体" w:hAnsi="宋体" w:cs="宋体"/>
                <w:color w:val="000000" w:themeColor="text1"/>
                <w:szCs w:val="21"/>
                <w14:textFill>
                  <w14:solidFill>
                    <w14:schemeClr w14:val="tx1"/>
                  </w14:solidFill>
                </w14:textFill>
              </w:rPr>
            </w:pPr>
            <w:r>
              <w:rPr>
                <w:rFonts w:hint="eastAsia" w:ascii="宋体" w:hAnsi="宋体" w:cs="宋体"/>
                <w:iCs/>
                <w:color w:val="000000" w:themeColor="text1"/>
                <w:szCs w:val="21"/>
                <w14:textFill>
                  <w14:solidFill>
                    <w14:schemeClr w14:val="tx1"/>
                  </w14:solidFill>
                </w14:textFill>
              </w:rPr>
              <w:sym w:font="Wingdings" w:char="00A8"/>
            </w:r>
            <w:r>
              <w:rPr>
                <w:rFonts w:hint="eastAsia" w:ascii="宋体" w:hAnsi="宋体" w:cs="宋体"/>
                <w:iCs/>
                <w:color w:val="000000" w:themeColor="text1"/>
                <w:szCs w:val="21"/>
                <w14:textFill>
                  <w14:solidFill>
                    <w14:schemeClr w14:val="tx1"/>
                  </w14:solidFill>
                </w14:textFill>
              </w:rPr>
              <w:t>专门面向</w:t>
            </w:r>
            <w:r>
              <w:rPr>
                <w:rFonts w:hint="eastAsia" w:ascii="宋体" w:hAnsi="宋体" w:cs="宋体"/>
                <w:bCs/>
                <w:color w:val="000000" w:themeColor="text1"/>
                <w:szCs w:val="21"/>
                <w14:textFill>
                  <w14:solidFill>
                    <w14:schemeClr w14:val="tx1"/>
                  </w14:solidFill>
                </w14:textFill>
              </w:rPr>
              <w:t>：</w:t>
            </w:r>
            <w:r>
              <w:rPr>
                <w:rFonts w:hint="eastAsia" w:ascii="宋体" w:hAnsi="宋体" w:cs="宋体"/>
                <w:iCs/>
                <w:color w:val="000000" w:themeColor="text1"/>
                <w:szCs w:val="21"/>
                <w14:textFill>
                  <w14:solidFill>
                    <w14:schemeClr w14:val="tx1"/>
                  </w14:solidFill>
                </w14:textFill>
              </w:rPr>
              <w:sym w:font="Wingdings" w:char="00A8"/>
            </w:r>
            <w:r>
              <w:rPr>
                <w:rFonts w:hint="eastAsia" w:ascii="宋体" w:hAnsi="宋体" w:cs="宋体"/>
                <w:iCs/>
                <w:color w:val="000000" w:themeColor="text1"/>
                <w:szCs w:val="21"/>
                <w14:textFill>
                  <w14:solidFill>
                    <w14:schemeClr w14:val="tx1"/>
                  </w14:solidFill>
                </w14:textFill>
              </w:rPr>
              <w:t xml:space="preserve">中小企业  </w:t>
            </w:r>
            <w:r>
              <w:rPr>
                <w:rFonts w:hint="eastAsia" w:ascii="宋体" w:hAnsi="宋体" w:cs="宋体"/>
                <w:iCs/>
                <w:color w:val="000000" w:themeColor="text1"/>
                <w:szCs w:val="21"/>
                <w:highlight w:val="none"/>
                <w14:textFill>
                  <w14:solidFill>
                    <w14:schemeClr w14:val="tx1"/>
                  </w14:solidFill>
                </w14:textFill>
              </w:rPr>
              <w:sym w:font="Wingdings" w:char="00A8"/>
            </w:r>
            <w:r>
              <w:rPr>
                <w:rFonts w:hint="eastAsia" w:ascii="宋体" w:hAnsi="宋体" w:cs="宋体"/>
                <w:iCs/>
                <w:color w:val="000000" w:themeColor="text1"/>
                <w:szCs w:val="21"/>
                <w:highlight w:val="none"/>
                <w:lang w:eastAsia="zh-CN"/>
                <w14:textFill>
                  <w14:solidFill>
                    <w14:schemeClr w14:val="tx1"/>
                  </w14:solidFill>
                </w14:textFill>
              </w:rPr>
              <w:t>小微企业</w:t>
            </w:r>
            <w:r>
              <w:rPr>
                <w:rFonts w:hint="eastAsia" w:ascii="宋体" w:hAnsi="宋体" w:cs="宋体"/>
                <w:iCs/>
                <w:color w:val="000000" w:themeColor="text1"/>
                <w:szCs w:val="21"/>
                <w:highlight w:val="none"/>
                <w14:textFill>
                  <w14:solidFill>
                    <w14:schemeClr w14:val="tx1"/>
                  </w14:solidFill>
                </w14:textFill>
              </w:rPr>
              <w:t xml:space="preserve"> </w:t>
            </w:r>
            <w:r>
              <w:rPr>
                <w:rFonts w:hint="eastAsia" w:ascii="宋体" w:hAnsi="宋体" w:cs="宋体"/>
                <w:iCs/>
                <w:color w:val="000000" w:themeColor="text1"/>
                <w:szCs w:val="21"/>
                <w:highlight w:val="none"/>
                <w14:textFill>
                  <w14:solidFill>
                    <w14:schemeClr w14:val="tx1"/>
                  </w14:solidFill>
                </w14:textFill>
              </w:rPr>
              <w:sym w:font="Wingdings" w:char="00A8"/>
            </w:r>
            <w:r>
              <w:rPr>
                <w:rFonts w:hint="eastAsia" w:ascii="宋体" w:hAnsi="宋体" w:cs="宋体"/>
                <w:iCs/>
                <w:color w:val="000000" w:themeColor="text1"/>
                <w:szCs w:val="21"/>
                <w:highlight w:val="none"/>
                <w14:textFill>
                  <w14:solidFill>
                    <w14:schemeClr w14:val="tx1"/>
                  </w14:solidFill>
                </w14:textFill>
              </w:rPr>
              <w:t>监狱企业</w:t>
            </w:r>
            <w:r>
              <w:rPr>
                <w:rFonts w:hint="eastAsia" w:ascii="宋体" w:hAnsi="宋体" w:cs="宋体"/>
                <w:iCs/>
                <w:color w:val="000000" w:themeColor="text1"/>
                <w:szCs w:val="21"/>
                <w14:textFill>
                  <w14:solidFill>
                    <w14:schemeClr w14:val="tx1"/>
                  </w14:solidFill>
                </w14:textFill>
              </w:rPr>
              <w:t xml:space="preserve"> </w:t>
            </w:r>
            <w:r>
              <w:rPr>
                <w:rFonts w:hint="eastAsia" w:ascii="宋体" w:hAnsi="宋体" w:cs="宋体"/>
                <w:iCs/>
                <w:color w:val="000000" w:themeColor="text1"/>
                <w:szCs w:val="21"/>
                <w14:textFill>
                  <w14:solidFill>
                    <w14:schemeClr w14:val="tx1"/>
                  </w14:solidFill>
                </w14:textFill>
              </w:rPr>
              <w:sym w:font="Wingdings" w:char="00A8"/>
            </w:r>
            <w:r>
              <w:rPr>
                <w:rFonts w:hint="eastAsia" w:ascii="宋体" w:hAnsi="宋体" w:cs="宋体"/>
                <w:iCs/>
                <w:color w:val="000000" w:themeColor="text1"/>
                <w:szCs w:val="21"/>
                <w14:textFill>
                  <w14:solidFill>
                    <w14:schemeClr w14:val="tx1"/>
                  </w14:solidFill>
                </w14:textFill>
              </w:rPr>
              <w:t>福利性单位。</w:t>
            </w:r>
          </w:p>
          <w:p w14:paraId="339F7CFF">
            <w:pPr>
              <w:adjustRightInd w:val="0"/>
              <w:snapToGrid w:val="0"/>
              <w:spacing w:line="360" w:lineRule="exact"/>
              <w:ind w:firstLine="630" w:firstLineChars="300"/>
              <w:rPr>
                <w:rFonts w:ascii="宋体" w:hAnsi="宋体" w:cs="宋体"/>
                <w:bCs/>
                <w:color w:val="000000" w:themeColor="text1"/>
                <w:szCs w:val="21"/>
                <w14:textFill>
                  <w14:solidFill>
                    <w14:schemeClr w14:val="tx1"/>
                  </w14:solidFill>
                </w14:textFill>
              </w:rPr>
            </w:pPr>
            <w:r>
              <w:rPr>
                <w:rFonts w:hint="eastAsia" w:ascii="宋体" w:hAnsi="宋体" w:cs="宋体"/>
                <w:iCs/>
                <w:color w:val="000000" w:themeColor="text1"/>
                <w:szCs w:val="21"/>
                <w14:textFill>
                  <w14:solidFill>
                    <w14:schemeClr w14:val="tx1"/>
                  </w14:solidFill>
                </w14:textFill>
              </w:rPr>
              <w:sym w:font="Wingdings" w:char="00A8"/>
            </w:r>
            <w:r>
              <w:rPr>
                <w:rFonts w:hint="eastAsia" w:ascii="宋体" w:hAnsi="宋体" w:cs="宋体"/>
                <w:iCs/>
                <w:color w:val="000000" w:themeColor="text1"/>
                <w:szCs w:val="21"/>
                <w14:textFill>
                  <w14:solidFill>
                    <w14:schemeClr w14:val="tx1"/>
                  </w14:solidFill>
                </w14:textFill>
              </w:rPr>
              <w:t>强制</w:t>
            </w:r>
            <w:r>
              <w:rPr>
                <w:rFonts w:hint="eastAsia" w:ascii="宋体" w:hAnsi="宋体" w:cs="宋体"/>
                <w:bCs/>
                <w:color w:val="000000" w:themeColor="text1"/>
                <w:szCs w:val="21"/>
                <w14:textFill>
                  <w14:solidFill>
                    <w14:schemeClr w14:val="tx1"/>
                  </w14:solidFill>
                </w14:textFill>
              </w:rPr>
              <w:t>分包：大型企业应将采购份额的</w:t>
            </w:r>
            <w:r>
              <w:rPr>
                <w:rFonts w:hint="eastAsia" w:ascii="宋体" w:hAnsi="宋体" w:cs="宋体"/>
                <w:bCs/>
                <w:color w:val="000000" w:themeColor="text1"/>
                <w:szCs w:val="21"/>
                <w:u w:val="single"/>
                <w14:textFill>
                  <w14:solidFill>
                    <w14:schemeClr w14:val="tx1"/>
                  </w14:solidFill>
                </w14:textFill>
              </w:rPr>
              <w:t xml:space="preserve">    /     </w:t>
            </w:r>
            <w:r>
              <w:rPr>
                <w:rFonts w:hint="eastAsia" w:ascii="宋体" w:hAnsi="宋体" w:cs="宋体"/>
                <w:bCs/>
                <w:color w:val="000000" w:themeColor="text1"/>
                <w:szCs w:val="21"/>
                <w14:textFill>
                  <w14:solidFill>
                    <w14:schemeClr w14:val="tx1"/>
                  </w14:solidFill>
                </w14:textFill>
              </w:rPr>
              <w:t>%分包给中小企业。</w:t>
            </w:r>
          </w:p>
          <w:p w14:paraId="5B92D1F6">
            <w:pPr>
              <w:keepNext w:val="0"/>
              <w:keepLines w:val="0"/>
              <w:pageBreakBefore w:val="0"/>
              <w:widowControl/>
              <w:kinsoku/>
              <w:wordWrap/>
              <w:overflowPunct/>
              <w:topLinePunct w:val="0"/>
              <w:autoSpaceDE/>
              <w:autoSpaceDN/>
              <w:bidi w:val="0"/>
              <w:spacing w:afterAutospacing="0" w:line="400" w:lineRule="exact"/>
              <w:ind w:firstLine="420" w:firstLineChars="200"/>
              <w:jc w:val="both"/>
              <w:outlineLvl w:val="9"/>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注：（1）根据《湖南省财政厅关于</w:t>
            </w:r>
            <w:r>
              <w:rPr>
                <w:rFonts w:hint="eastAsia" w:ascii="宋体" w:hAnsi="宋体" w:cs="宋体"/>
                <w:bCs/>
                <w:color w:val="000000" w:themeColor="text1"/>
                <w:szCs w:val="21"/>
                <w:lang w:eastAsia="zh-CN"/>
                <w14:textFill>
                  <w14:solidFill>
                    <w14:schemeClr w14:val="tx1"/>
                  </w14:solidFill>
                </w14:textFill>
              </w:rPr>
              <w:t>采购</w:t>
            </w:r>
            <w:r>
              <w:rPr>
                <w:rFonts w:hint="eastAsia" w:ascii="宋体" w:hAnsi="宋体" w:cs="宋体"/>
                <w:bCs/>
                <w:color w:val="000000" w:themeColor="text1"/>
                <w:szCs w:val="21"/>
                <w14:textFill>
                  <w14:solidFill>
                    <w14:schemeClr w14:val="tx1"/>
                  </w14:solidFill>
                </w14:textFill>
              </w:rPr>
              <w:t>促进中小企业发展有关措施的通知》，简化中小企业参与</w:t>
            </w:r>
            <w:r>
              <w:rPr>
                <w:rFonts w:hint="eastAsia" w:ascii="宋体" w:hAnsi="宋体" w:cs="宋体"/>
                <w:bCs/>
                <w:color w:val="000000" w:themeColor="text1"/>
                <w:szCs w:val="21"/>
                <w:lang w:eastAsia="zh-CN"/>
                <w14:textFill>
                  <w14:solidFill>
                    <w14:schemeClr w14:val="tx1"/>
                  </w14:solidFill>
                </w14:textFill>
              </w:rPr>
              <w:t>采购</w:t>
            </w:r>
            <w:r>
              <w:rPr>
                <w:rFonts w:hint="eastAsia" w:ascii="宋体" w:hAnsi="宋体" w:cs="宋体"/>
                <w:bCs/>
                <w:color w:val="000000" w:themeColor="text1"/>
                <w:szCs w:val="21"/>
                <w14:textFill>
                  <w14:solidFill>
                    <w14:schemeClr w14:val="tx1"/>
                  </w14:solidFill>
                </w14:textFill>
              </w:rPr>
              <w:t>证明材料，符合法定资格条件的供应商可将《湖南省</w:t>
            </w:r>
            <w:r>
              <w:rPr>
                <w:rFonts w:hint="eastAsia" w:ascii="宋体" w:hAnsi="宋体" w:cs="宋体"/>
                <w:bCs/>
                <w:color w:val="000000" w:themeColor="text1"/>
                <w:szCs w:val="21"/>
                <w:lang w:eastAsia="zh-CN"/>
                <w14:textFill>
                  <w14:solidFill>
                    <w14:schemeClr w14:val="tx1"/>
                  </w14:solidFill>
                </w14:textFill>
              </w:rPr>
              <w:t>采购</w:t>
            </w:r>
            <w:r>
              <w:rPr>
                <w:rFonts w:hint="eastAsia" w:ascii="宋体" w:hAnsi="宋体" w:cs="宋体"/>
                <w:bCs/>
                <w:color w:val="000000" w:themeColor="text1"/>
                <w:szCs w:val="21"/>
                <w14:textFill>
                  <w14:solidFill>
                    <w14:schemeClr w14:val="tx1"/>
                  </w14:solidFill>
                </w14:textFill>
              </w:rPr>
              <w:t>供应商资格承诺函》作为资格证明材料（格式见附件），无需再提供财务状况、缴纳税收和社会保障资金等资格证明材料。</w:t>
            </w:r>
            <w:r>
              <w:rPr>
                <w:rFonts w:hint="eastAsia" w:ascii="宋体" w:hAnsi="宋体" w:eastAsia="宋体" w:cs="宋体"/>
                <w:bCs/>
                <w:color w:val="000000" w:themeColor="text1"/>
                <w:szCs w:val="21"/>
                <w14:textFill>
                  <w14:solidFill>
                    <w14:schemeClr w14:val="tx1"/>
                  </w14:solidFill>
                </w14:textFill>
              </w:rPr>
              <w:t>如投标人为大型企业或其他组织参与本项目的投标，则需</w:t>
            </w:r>
            <w:r>
              <w:rPr>
                <w:rFonts w:hint="eastAsia" w:ascii="宋体" w:hAnsi="宋体" w:eastAsia="宋体" w:cs="宋体"/>
                <w:bCs/>
                <w:color w:val="000000" w:themeColor="text1"/>
                <w:szCs w:val="21"/>
                <w:lang w:eastAsia="zh-CN"/>
                <w14:textFill>
                  <w14:solidFill>
                    <w14:schemeClr w14:val="tx1"/>
                  </w14:solidFill>
                </w14:textFill>
              </w:rPr>
              <w:t>按招标文件要求</w:t>
            </w:r>
            <w:r>
              <w:rPr>
                <w:rFonts w:hint="eastAsia" w:ascii="宋体" w:hAnsi="宋体" w:eastAsia="宋体" w:cs="宋体"/>
                <w:bCs/>
                <w:color w:val="000000" w:themeColor="text1"/>
                <w:szCs w:val="21"/>
                <w14:textFill>
                  <w14:solidFill>
                    <w14:schemeClr w14:val="tx1"/>
                  </w14:solidFill>
                </w14:textFill>
              </w:rPr>
              <w:t>提供依法缴纳税收和社会保险费</w:t>
            </w:r>
            <w:r>
              <w:rPr>
                <w:rFonts w:hint="eastAsia" w:ascii="宋体" w:hAnsi="宋体" w:eastAsia="宋体" w:cs="宋体"/>
                <w:bCs/>
                <w:color w:val="000000" w:themeColor="text1"/>
                <w:szCs w:val="21"/>
                <w:lang w:eastAsia="zh-CN"/>
                <w14:textFill>
                  <w14:solidFill>
                    <w14:schemeClr w14:val="tx1"/>
                  </w14:solidFill>
                </w14:textFill>
              </w:rPr>
              <w:t>、财务报表等</w:t>
            </w:r>
            <w:r>
              <w:rPr>
                <w:rFonts w:hint="eastAsia" w:ascii="宋体" w:hAnsi="宋体" w:eastAsia="宋体" w:cs="宋体"/>
                <w:bCs/>
                <w:color w:val="000000" w:themeColor="text1"/>
                <w:szCs w:val="21"/>
                <w14:textFill>
                  <w14:solidFill>
                    <w14:schemeClr w14:val="tx1"/>
                  </w14:solidFill>
                </w14:textFill>
              </w:rPr>
              <w:t>证明材料：</w:t>
            </w:r>
          </w:p>
          <w:p w14:paraId="78D02A94">
            <w:pPr>
              <w:numPr>
                <w:ilvl w:val="0"/>
                <w:numId w:val="3"/>
              </w:numPr>
              <w:adjustRightInd w:val="0"/>
              <w:snapToGrid w:val="0"/>
              <w:spacing w:line="480" w:lineRule="exact"/>
              <w:ind w:firstLine="420" w:firstLineChars="200"/>
              <w:rPr>
                <w:rFonts w:hint="eastAsia" w:ascii="宋体" w:hAnsi="宋体" w:eastAsia="宋体" w:cs="宋体"/>
                <w:bCs/>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采购项目的特定资格条件：</w:t>
            </w:r>
            <w:r>
              <w:rPr>
                <w:rFonts w:hint="eastAsia" w:ascii="宋体" w:hAnsi="宋体" w:cs="宋体"/>
                <w:bCs/>
                <w:color w:val="000000" w:themeColor="text1"/>
                <w:szCs w:val="21"/>
                <w:lang w:val="en-US" w:eastAsia="zh-CN"/>
                <w14:textFill>
                  <w14:solidFill>
                    <w14:schemeClr w14:val="tx1"/>
                  </w14:solidFill>
                </w14:textFill>
              </w:rPr>
              <w:t>具备建筑机电安装工程或输变电工程专业二级及以上资质</w:t>
            </w:r>
            <w:r>
              <w:rPr>
                <w:rFonts w:hint="eastAsia" w:ascii="宋体" w:hAnsi="宋体" w:eastAsia="宋体" w:cs="宋体"/>
                <w:bCs/>
                <w:color w:val="000000" w:themeColor="text1"/>
                <w:szCs w:val="21"/>
                <w:lang w:val="en-US" w:eastAsia="zh-CN"/>
                <w14:textFill>
                  <w14:solidFill>
                    <w14:schemeClr w14:val="tx1"/>
                  </w14:solidFill>
                </w14:textFill>
              </w:rPr>
              <w:t>，安全生产许可证应在有效期限内。</w:t>
            </w:r>
          </w:p>
          <w:p w14:paraId="0F0011CE">
            <w:pPr>
              <w:numPr>
                <w:ilvl w:val="0"/>
                <w:numId w:val="0"/>
              </w:numPr>
              <w:adjustRightInd w:val="0"/>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4、单位负责人为同一人或者存在直接控股、管理关系的不同投标人，不得参加同一合同项下的</w:t>
            </w:r>
            <w:r>
              <w:rPr>
                <w:rFonts w:hint="eastAsia" w:ascii="宋体" w:hAnsi="宋体" w:cs="宋体"/>
                <w:color w:val="000000" w:themeColor="text1"/>
                <w:szCs w:val="21"/>
                <w:lang w:eastAsia="zh-CN"/>
                <w14:textFill>
                  <w14:solidFill>
                    <w14:schemeClr w14:val="tx1"/>
                  </w14:solidFill>
                </w14:textFill>
              </w:rPr>
              <w:t>采购</w:t>
            </w:r>
            <w:r>
              <w:rPr>
                <w:rFonts w:hint="eastAsia" w:ascii="宋体" w:hAnsi="宋体" w:cs="宋体"/>
                <w:color w:val="000000" w:themeColor="text1"/>
                <w:szCs w:val="21"/>
                <w14:textFill>
                  <w14:solidFill>
                    <w14:schemeClr w14:val="tx1"/>
                  </w14:solidFill>
                </w14:textFill>
              </w:rPr>
              <w:t>活动。</w:t>
            </w:r>
          </w:p>
          <w:p w14:paraId="5AB5D3DF">
            <w:pPr>
              <w:adjustRightInd w:val="0"/>
              <w:snapToGrid w:val="0"/>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5、为本采购项目提供整体设计、规范编制或者项目管理、监理、检测等服务的，不得再参加此项目的其他采购活动。</w:t>
            </w:r>
          </w:p>
          <w:p w14:paraId="17C45A6B">
            <w:pPr>
              <w:adjustRightInd w:val="0"/>
              <w:snapToGrid w:val="0"/>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6、列入失信被执行人、重大税收违法失信主体名单、</w:t>
            </w:r>
            <w:r>
              <w:rPr>
                <w:rFonts w:hint="eastAsia" w:ascii="宋体" w:hAnsi="宋体" w:cs="宋体"/>
                <w:color w:val="000000" w:themeColor="text1"/>
                <w:szCs w:val="21"/>
                <w:lang w:eastAsia="zh-CN"/>
                <w14:textFill>
                  <w14:solidFill>
                    <w14:schemeClr w14:val="tx1"/>
                  </w14:solidFill>
                </w14:textFill>
              </w:rPr>
              <w:t>采购</w:t>
            </w:r>
            <w:r>
              <w:rPr>
                <w:rFonts w:hint="eastAsia" w:ascii="宋体" w:hAnsi="宋体" w:cs="宋体"/>
                <w:color w:val="000000" w:themeColor="text1"/>
                <w:szCs w:val="21"/>
                <w14:textFill>
                  <w14:solidFill>
                    <w14:schemeClr w14:val="tx1"/>
                  </w14:solidFill>
                </w14:textFill>
              </w:rPr>
              <w:t>严重违法失信行为记录名单的，拒绝其参与</w:t>
            </w:r>
            <w:r>
              <w:rPr>
                <w:rFonts w:hint="eastAsia" w:ascii="宋体" w:hAnsi="宋体" w:cs="宋体"/>
                <w:color w:val="000000" w:themeColor="text1"/>
                <w:szCs w:val="21"/>
                <w:lang w:eastAsia="zh-CN"/>
                <w14:textFill>
                  <w14:solidFill>
                    <w14:schemeClr w14:val="tx1"/>
                  </w14:solidFill>
                </w14:textFill>
              </w:rPr>
              <w:t>采购</w:t>
            </w:r>
            <w:r>
              <w:rPr>
                <w:rFonts w:hint="eastAsia" w:ascii="宋体" w:hAnsi="宋体" w:cs="宋体"/>
                <w:color w:val="000000" w:themeColor="text1"/>
                <w:szCs w:val="21"/>
                <w14:textFill>
                  <w14:solidFill>
                    <w14:schemeClr w14:val="tx1"/>
                  </w14:solidFill>
                </w14:textFill>
              </w:rPr>
              <w:t>活动。</w:t>
            </w:r>
          </w:p>
          <w:p w14:paraId="6F52896D">
            <w:pPr>
              <w:adjustRightInd w:val="0"/>
              <w:snapToGrid w:val="0"/>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7、联合体投标。本次招标</w:t>
            </w:r>
            <w:r>
              <w:rPr>
                <w:rFonts w:hint="eastAsia" w:ascii="宋体" w:hAnsi="宋体" w:cs="宋体"/>
                <w:color w:val="000000" w:themeColor="text1"/>
                <w:szCs w:val="21"/>
                <w:u w:val="single"/>
                <w14:textFill>
                  <w14:solidFill>
                    <w14:schemeClr w14:val="tx1"/>
                  </w14:solidFill>
                </w14:textFill>
              </w:rPr>
              <w:t xml:space="preserve"> 不接受 </w:t>
            </w:r>
            <w:r>
              <w:rPr>
                <w:rFonts w:hint="eastAsia" w:ascii="宋体" w:hAnsi="宋体" w:cs="宋体"/>
                <w:color w:val="000000" w:themeColor="text1"/>
                <w:szCs w:val="21"/>
                <w14:textFill>
                  <w14:solidFill>
                    <w14:schemeClr w14:val="tx1"/>
                  </w14:solidFill>
                </w14:textFill>
              </w:rPr>
              <w:t>联合体投标。</w:t>
            </w:r>
          </w:p>
          <w:p w14:paraId="1018F7DB">
            <w:pPr>
              <w:adjustRightInd w:val="0"/>
              <w:snapToGrid w:val="0"/>
              <w:spacing w:line="36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8、供应商有下列情形之一的，视为无效响应（★）：</w:t>
            </w:r>
          </w:p>
          <w:p w14:paraId="31FF2A51">
            <w:pPr>
              <w:spacing w:line="36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（1）有一项资格证明文件未提交的；</w:t>
            </w:r>
          </w:p>
          <w:p w14:paraId="4F44805F">
            <w:pPr>
              <w:spacing w:line="36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（2）提供不符合要求或虚假资格证明文件的；</w:t>
            </w:r>
          </w:p>
          <w:p w14:paraId="575E5BAE">
            <w:pPr>
              <w:spacing w:line="36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（3）资格证明文件过了有效期的；</w:t>
            </w:r>
          </w:p>
          <w:p w14:paraId="55476947">
            <w:pPr>
              <w:spacing w:line="36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（4）资格证明文件复印件未加盖供应商公章的。</w:t>
            </w:r>
          </w:p>
          <w:p w14:paraId="0B890F6E">
            <w:pPr>
              <w:adjustRightInd w:val="0"/>
              <w:snapToGrid w:val="0"/>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（5）投标总报价和单价超过采购预算的。</w:t>
            </w:r>
          </w:p>
        </w:tc>
      </w:tr>
      <w:tr w14:paraId="2E9BA0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3" w:hRule="atLeast"/>
          <w:jc w:val="center"/>
        </w:trPr>
        <w:tc>
          <w:tcPr>
            <w:tcW w:w="1181" w:type="dxa"/>
            <w:tcBorders>
              <w:bottom w:val="single" w:color="auto" w:sz="4" w:space="0"/>
            </w:tcBorders>
            <w:vAlign w:val="center"/>
          </w:tcPr>
          <w:p w14:paraId="5C684C69">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第3.2款</w:t>
            </w:r>
          </w:p>
        </w:tc>
        <w:tc>
          <w:tcPr>
            <w:tcW w:w="2011" w:type="dxa"/>
            <w:vAlign w:val="center"/>
          </w:tcPr>
          <w:p w14:paraId="640C7011">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是否接收联合体形式</w:t>
            </w:r>
          </w:p>
        </w:tc>
        <w:tc>
          <w:tcPr>
            <w:tcW w:w="6002" w:type="dxa"/>
            <w:vAlign w:val="center"/>
          </w:tcPr>
          <w:p w14:paraId="41BDADA1">
            <w:pPr>
              <w:adjustRightInd w:val="0"/>
              <w:snapToGrid w:val="0"/>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□接受</w:t>
            </w:r>
          </w:p>
          <w:p w14:paraId="10B0558E">
            <w:pPr>
              <w:adjustRightInd w:val="0"/>
              <w:snapToGrid w:val="0"/>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☑不接受</w:t>
            </w:r>
          </w:p>
        </w:tc>
      </w:tr>
      <w:tr w14:paraId="79701B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181" w:type="dxa"/>
            <w:vAlign w:val="center"/>
          </w:tcPr>
          <w:p w14:paraId="41EF997F">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第5.1款</w:t>
            </w:r>
          </w:p>
        </w:tc>
        <w:tc>
          <w:tcPr>
            <w:tcW w:w="2011" w:type="dxa"/>
            <w:vAlign w:val="center"/>
          </w:tcPr>
          <w:p w14:paraId="4F08B25D">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现场勘察</w:t>
            </w:r>
          </w:p>
        </w:tc>
        <w:tc>
          <w:tcPr>
            <w:tcW w:w="6002" w:type="dxa"/>
            <w:vAlign w:val="center"/>
          </w:tcPr>
          <w:p w14:paraId="41B04877">
            <w:pPr>
              <w:adjustRightInd w:val="0"/>
              <w:snapToGrid w:val="0"/>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供应商在投标前，可自行踏勘现场，有关费用自理，踏勘期间发生的意外自负。</w:t>
            </w:r>
          </w:p>
        </w:tc>
      </w:tr>
      <w:tr w14:paraId="455451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9194" w:type="dxa"/>
            <w:gridSpan w:val="3"/>
            <w:vAlign w:val="center"/>
          </w:tcPr>
          <w:p w14:paraId="27955145">
            <w:pPr>
              <w:adjustRightInd w:val="0"/>
              <w:snapToGrid w:val="0"/>
              <w:spacing w:line="360" w:lineRule="exac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二、谈判文件</w:t>
            </w:r>
          </w:p>
        </w:tc>
      </w:tr>
      <w:tr w14:paraId="089619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9" w:hRule="atLeast"/>
          <w:jc w:val="center"/>
        </w:trPr>
        <w:tc>
          <w:tcPr>
            <w:tcW w:w="1181" w:type="dxa"/>
            <w:vAlign w:val="center"/>
          </w:tcPr>
          <w:p w14:paraId="413DAF4E">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第6.3款</w:t>
            </w:r>
          </w:p>
        </w:tc>
        <w:tc>
          <w:tcPr>
            <w:tcW w:w="2011" w:type="dxa"/>
            <w:vAlign w:val="center"/>
          </w:tcPr>
          <w:p w14:paraId="13C2BDDD">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谈判文件的实质性变动内容</w:t>
            </w:r>
          </w:p>
        </w:tc>
        <w:tc>
          <w:tcPr>
            <w:tcW w:w="6002" w:type="dxa"/>
            <w:vAlign w:val="center"/>
          </w:tcPr>
          <w:p w14:paraId="2DF9FA22">
            <w:pPr>
              <w:adjustRightInd w:val="0"/>
              <w:snapToGrid w:val="0"/>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不允许</w:t>
            </w:r>
          </w:p>
        </w:tc>
      </w:tr>
      <w:tr w14:paraId="0DA5DE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 w:hRule="atLeast"/>
          <w:jc w:val="center"/>
        </w:trPr>
        <w:tc>
          <w:tcPr>
            <w:tcW w:w="9194" w:type="dxa"/>
            <w:gridSpan w:val="3"/>
            <w:vAlign w:val="center"/>
          </w:tcPr>
          <w:p w14:paraId="7F33664C">
            <w:pPr>
              <w:adjustRightInd w:val="0"/>
              <w:snapToGrid w:val="0"/>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三、响应文件的编写</w:t>
            </w:r>
          </w:p>
        </w:tc>
      </w:tr>
      <w:tr w14:paraId="459262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97" w:hRule="atLeast"/>
          <w:jc w:val="center"/>
        </w:trPr>
        <w:tc>
          <w:tcPr>
            <w:tcW w:w="1181" w:type="dxa"/>
            <w:vAlign w:val="center"/>
          </w:tcPr>
          <w:p w14:paraId="0DBAD429">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第11.3款</w:t>
            </w:r>
          </w:p>
        </w:tc>
        <w:tc>
          <w:tcPr>
            <w:tcW w:w="2011" w:type="dxa"/>
            <w:vAlign w:val="center"/>
          </w:tcPr>
          <w:p w14:paraId="431FEC6E">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采购项目预算</w:t>
            </w:r>
          </w:p>
        </w:tc>
        <w:tc>
          <w:tcPr>
            <w:tcW w:w="6002" w:type="dxa"/>
            <w:vAlign w:val="center"/>
          </w:tcPr>
          <w:p w14:paraId="7ACE26C3">
            <w:pPr>
              <w:adjustRightInd w:val="0"/>
              <w:snapToGrid w:val="0"/>
              <w:spacing w:line="360" w:lineRule="exac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1.采购预算(最高限价）：</w:t>
            </w:r>
            <w:r>
              <w:rPr>
                <w:rFonts w:hint="eastAsia" w:ascii="宋体" w:hAnsi="宋体" w:cs="宋体"/>
                <w:color w:val="000000" w:themeColor="text1"/>
                <w:szCs w:val="21"/>
                <w:lang w:eastAsia="zh-CN"/>
                <w14:textFill>
                  <w14:solidFill>
                    <w14:schemeClr w14:val="tx1"/>
                  </w14:solidFill>
                </w14:textFill>
              </w:rPr>
              <w:t>587276.72元</w:t>
            </w:r>
          </w:p>
          <w:p w14:paraId="259FC3D1">
            <w:pPr>
              <w:adjustRightInd w:val="0"/>
              <w:snapToGrid w:val="0"/>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2.通过资格审查、符合性审查且总优惠率报价最低的供应商，为本项目成交供应商。</w:t>
            </w:r>
          </w:p>
        </w:tc>
      </w:tr>
      <w:tr w14:paraId="19D56C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5" w:hRule="atLeast"/>
          <w:jc w:val="center"/>
        </w:trPr>
        <w:tc>
          <w:tcPr>
            <w:tcW w:w="1181" w:type="dxa"/>
            <w:vAlign w:val="center"/>
          </w:tcPr>
          <w:p w14:paraId="106D251F">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第11.6款</w:t>
            </w:r>
          </w:p>
        </w:tc>
        <w:tc>
          <w:tcPr>
            <w:tcW w:w="2011" w:type="dxa"/>
            <w:vAlign w:val="center"/>
          </w:tcPr>
          <w:p w14:paraId="136216C9">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报价的其他要求</w:t>
            </w:r>
          </w:p>
        </w:tc>
        <w:tc>
          <w:tcPr>
            <w:tcW w:w="6002" w:type="dxa"/>
            <w:vAlign w:val="center"/>
          </w:tcPr>
          <w:p w14:paraId="7B252AAC">
            <w:pPr>
              <w:adjustRightInd w:val="0"/>
              <w:snapToGrid w:val="0"/>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1、供应商人应以谈判文件规定的服务要求、责任范围和合同条件为基础及第四章采购需求的有关规定进行报价，投标报价不得超过采购最高限价，否则其投标按废标处理。</w:t>
            </w:r>
          </w:p>
          <w:p w14:paraId="231015C5">
            <w:pPr>
              <w:adjustRightInd w:val="0"/>
              <w:snapToGrid w:val="0"/>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供应商应根据谈判文件进行投标报价编制，报价应包括采购范围内的全部内容，含与本项目相关的所有费用。供应商应充分考虑本项目合同实施期间可能发生的一切费用，并承担由此而带来的风险。凡供应商在报价中未列明但又为采购所必备的项目或遗漏项目，采购人将一律视为已包括在其报价中，在合同执行中将不予考虑。投标价格如有优惠，应直接在报价表中的投标报价中列明，即投标总价包含价格折扣。</w:t>
            </w:r>
          </w:p>
        </w:tc>
      </w:tr>
      <w:tr w14:paraId="5B0F1E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Change w:id="3" w:author="笨妞" w:date="2026-06-05T11:35:52Z">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blPrExChange>
        </w:tblPrEx>
        <w:trPr>
          <w:trHeight w:val="2742" w:hRule="atLeast"/>
          <w:jc w:val="center"/>
          <w:trPrChange w:id="3" w:author="笨妞" w:date="2026-06-05T11:35:52Z">
            <w:trPr>
              <w:trHeight w:val="320" w:hRule="atLeast"/>
              <w:jc w:val="center"/>
            </w:trPr>
          </w:trPrChange>
        </w:trPr>
        <w:tc>
          <w:tcPr>
            <w:tcW w:w="1181" w:type="dxa"/>
            <w:vAlign w:val="center"/>
            <w:tcPrChange w:id="4" w:author="笨妞" w:date="2026-06-05T11:35:52Z">
              <w:tcPr>
                <w:tcW w:w="1181" w:type="dxa"/>
                <w:vAlign w:val="center"/>
              </w:tcPr>
            </w:tcPrChange>
          </w:tcPr>
          <w:p w14:paraId="32D68632">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第12.1款</w:t>
            </w:r>
          </w:p>
        </w:tc>
        <w:tc>
          <w:tcPr>
            <w:tcW w:w="2011" w:type="dxa"/>
            <w:vAlign w:val="center"/>
            <w:tcPrChange w:id="5" w:author="笨妞" w:date="2026-06-05T11:35:52Z">
              <w:tcPr>
                <w:tcW w:w="2011" w:type="dxa"/>
                <w:vAlign w:val="center"/>
              </w:tcPr>
            </w:tcPrChange>
          </w:tcPr>
          <w:p w14:paraId="0AA22B01">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保证金</w:t>
            </w:r>
          </w:p>
        </w:tc>
        <w:tc>
          <w:tcPr>
            <w:tcW w:w="6002" w:type="dxa"/>
            <w:vAlign w:val="center"/>
            <w:tcPrChange w:id="6" w:author="笨妞" w:date="2026-06-05T11:35:52Z">
              <w:tcPr>
                <w:tcW w:w="6002" w:type="dxa"/>
                <w:vAlign w:val="center"/>
              </w:tcPr>
            </w:tcPrChange>
          </w:tcPr>
          <w:p w14:paraId="48D9D701">
            <w:pPr>
              <w:adjustRightInd w:val="0"/>
              <w:snapToGrid w:val="0"/>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1、金额：本项目投标保证金：</w:t>
            </w:r>
            <w:r>
              <w:rPr>
                <w:rFonts w:hint="eastAsia"/>
                <w:color w:val="000000" w:themeColor="text1"/>
                <w:szCs w:val="21"/>
                <w:highlight w:val="none"/>
                <w:u w:val="single"/>
                <w:lang w:val="en-US" w:eastAsia="zh-CN"/>
                <w14:textFill>
                  <w14:solidFill>
                    <w14:schemeClr w14:val="tx1"/>
                  </w14:solidFill>
                </w14:textFill>
              </w:rPr>
              <w:t>10000.00</w:t>
            </w:r>
            <w:r>
              <w:rPr>
                <w:rFonts w:hint="eastAsia"/>
                <w:color w:val="000000" w:themeColor="text1"/>
                <w:szCs w:val="21"/>
                <w:highlight w:val="none"/>
                <w:u w:val="single"/>
                <w14:textFill>
                  <w14:solidFill>
                    <w14:schemeClr w14:val="tx1"/>
                  </w14:solidFill>
                </w14:textFill>
              </w:rPr>
              <w:t>元</w:t>
            </w:r>
          </w:p>
          <w:p w14:paraId="5E3B8C93">
            <w:pPr>
              <w:adjustRightInd w:val="0"/>
              <w:snapToGrid w:val="0"/>
              <w:spacing w:line="360" w:lineRule="auto"/>
              <w:ind w:firstLine="420" w:firstLineChars="200"/>
              <w:rPr>
                <w:b/>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2、提交时间为：</w:t>
            </w:r>
            <w:r>
              <w:rPr>
                <w:rFonts w:hint="eastAsia"/>
                <w:b/>
                <w:color w:val="000000" w:themeColor="text1"/>
                <w:szCs w:val="21"/>
                <w:highlight w:val="none"/>
                <w:lang w:eastAsia="zh-CN"/>
                <w14:textFill>
                  <w14:solidFill>
                    <w14:schemeClr w14:val="tx1"/>
                  </w14:solidFill>
                </w14:textFill>
              </w:rPr>
              <w:t>开标前缴纳</w:t>
            </w:r>
            <w:r>
              <w:rPr>
                <w:rFonts w:hint="eastAsia"/>
                <w:b/>
                <w:color w:val="000000" w:themeColor="text1"/>
                <w:szCs w:val="21"/>
                <w:highlight w:val="none"/>
                <w14:textFill>
                  <w14:solidFill>
                    <w14:schemeClr w14:val="tx1"/>
                  </w14:solidFill>
                </w14:textFill>
              </w:rPr>
              <w:t>。</w:t>
            </w:r>
          </w:p>
          <w:p w14:paraId="281A4FDC">
            <w:pPr>
              <w:adjustRightInd w:val="0"/>
              <w:snapToGrid w:val="0"/>
              <w:spacing w:line="360" w:lineRule="auto"/>
              <w:ind w:firstLine="420" w:firstLineChars="200"/>
              <w:rPr>
                <w:color w:val="000000" w:themeColor="text1"/>
                <w:szCs w:val="21"/>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3、提交方式：</w:t>
            </w:r>
            <w:r>
              <w:rPr>
                <w:rFonts w:hint="eastAsia"/>
                <w:color w:val="000000" w:themeColor="text1"/>
                <w:szCs w:val="21"/>
                <w:highlight w:val="none"/>
                <w14:textFill>
                  <w14:solidFill>
                    <w14:schemeClr w14:val="tx1"/>
                  </w14:solidFill>
                </w14:textFill>
              </w:rPr>
              <w:t>必须从投标申请人的</w:t>
            </w:r>
            <w:r>
              <w:rPr>
                <w:rFonts w:hint="eastAsia"/>
                <w:b/>
                <w:color w:val="000000" w:themeColor="text1"/>
                <w:szCs w:val="21"/>
                <w:highlight w:val="none"/>
                <w14:textFill>
                  <w14:solidFill>
                    <w14:schemeClr w14:val="tx1"/>
                  </w14:solidFill>
                </w14:textFill>
              </w:rPr>
              <w:t>基本账户</w:t>
            </w:r>
            <w:r>
              <w:rPr>
                <w:rFonts w:hint="eastAsia"/>
                <w:color w:val="000000" w:themeColor="text1"/>
                <w:szCs w:val="21"/>
                <w:highlight w:val="none"/>
                <w14:textFill>
                  <w14:solidFill>
                    <w14:schemeClr w14:val="tx1"/>
                  </w14:solidFill>
                </w14:textFill>
              </w:rPr>
              <w:t>以</w:t>
            </w:r>
            <w:r>
              <w:rPr>
                <w:rFonts w:hint="eastAsia"/>
                <w:color w:val="000000" w:themeColor="text1"/>
                <w:szCs w:val="21"/>
                <w14:textFill>
                  <w14:solidFill>
                    <w14:schemeClr w14:val="tx1"/>
                  </w14:solidFill>
                </w14:textFill>
              </w:rPr>
              <w:t xml:space="preserve">银行转账方式提交到“ </w:t>
            </w:r>
            <w:r>
              <w:rPr>
                <w:rFonts w:hint="eastAsia"/>
                <w:color w:val="000000" w:themeColor="text1"/>
                <w:szCs w:val="21"/>
                <w:lang w:eastAsia="zh-CN"/>
                <w14:textFill>
                  <w14:solidFill>
                    <w14:schemeClr w14:val="tx1"/>
                  </w14:solidFill>
                </w14:textFill>
              </w:rPr>
              <w:t>湖南银行股份有限公司娄底双峰县支行</w:t>
            </w:r>
            <w:r>
              <w:rPr>
                <w:rFonts w:hint="eastAsia"/>
                <w:color w:val="000000" w:themeColor="text1"/>
                <w:szCs w:val="21"/>
                <w14:textFill>
                  <w14:solidFill>
                    <w14:schemeClr w14:val="tx1"/>
                  </w14:solidFill>
                </w14:textFill>
              </w:rPr>
              <w:t xml:space="preserve"> ”，并在银行进账单用途栏注明是“</w:t>
            </w:r>
            <w:r>
              <w:rPr>
                <w:rFonts w:hint="eastAsia" w:eastAsia="宋体" w:cs="宋体"/>
                <w:color w:val="000000" w:themeColor="text1"/>
                <w:sz w:val="21"/>
                <w:szCs w:val="21"/>
                <w:lang w:eastAsia="zh-CN"/>
                <w14:textFill>
                  <w14:solidFill>
                    <w14:schemeClr w14:val="tx1"/>
                  </w14:solidFill>
                </w14:textFill>
              </w:rPr>
              <w:t>双峰县锁石冷链物流停车场充电站等两个站点3040KW充换电设备</w:t>
            </w:r>
            <w:r>
              <w:rPr>
                <w:rFonts w:hint="eastAsia" w:eastAsia="宋体" w:cs="宋体"/>
                <w:color w:val="000000" w:themeColor="text1"/>
                <w:sz w:val="21"/>
                <w:szCs w:val="21"/>
                <w:u w:val="none"/>
                <w:lang w:eastAsia="zh-CN"/>
                <w14:textFill>
                  <w14:solidFill>
                    <w14:schemeClr w14:val="tx1"/>
                  </w14:solidFill>
                </w14:textFill>
              </w:rPr>
              <w:t>采购</w:t>
            </w:r>
            <w:r>
              <w:rPr>
                <w:rFonts w:hint="eastAsia"/>
                <w:color w:val="000000" w:themeColor="text1"/>
                <w:szCs w:val="21"/>
                <w:u w:val="none"/>
                <w14:textFill>
                  <w14:solidFill>
                    <w14:schemeClr w14:val="tx1"/>
                  </w14:solidFill>
                </w14:textFill>
              </w:rPr>
              <w:t>”。如果未注明是“</w:t>
            </w:r>
            <w:r>
              <w:rPr>
                <w:rFonts w:hint="eastAsia" w:eastAsia="宋体" w:cs="宋体"/>
                <w:color w:val="000000" w:themeColor="text1"/>
                <w:sz w:val="21"/>
                <w:szCs w:val="21"/>
                <w:lang w:eastAsia="zh-CN"/>
                <w14:textFill>
                  <w14:solidFill>
                    <w14:schemeClr w14:val="tx1"/>
                  </w14:solidFill>
                </w14:textFill>
              </w:rPr>
              <w:t>双峰县锁石冷链物流停车场充电站等两个站点3040KW充换电设备采购</w:t>
            </w:r>
            <w:r>
              <w:rPr>
                <w:rFonts w:hint="eastAsia" w:cs="宋体"/>
                <w:color w:val="000000" w:themeColor="text1"/>
                <w:sz w:val="21"/>
                <w:szCs w:val="21"/>
                <w:lang w:eastAsia="zh-CN"/>
                <w14:textFill>
                  <w14:solidFill>
                    <w14:schemeClr w14:val="tx1"/>
                  </w14:solidFill>
                </w14:textFill>
              </w:rPr>
              <w:t>”，</w:t>
            </w:r>
            <w:r>
              <w:rPr>
                <w:rFonts w:hint="eastAsia"/>
                <w:color w:val="000000" w:themeColor="text1"/>
                <w:szCs w:val="21"/>
                <w14:textFill>
                  <w14:solidFill>
                    <w14:schemeClr w14:val="tx1"/>
                  </w14:solidFill>
                </w14:textFill>
              </w:rPr>
              <w:t>由此造成无法查实到帐的，后果由投标人自行负责。以上各项到帐情况均以</w:t>
            </w:r>
            <w:r>
              <w:rPr>
                <w:rFonts w:hint="eastAsia"/>
                <w:color w:val="000000" w:themeColor="text1"/>
                <w:szCs w:val="21"/>
                <w:lang w:eastAsia="zh-CN"/>
                <w14:textFill>
                  <w14:solidFill>
                    <w14:schemeClr w14:val="tx1"/>
                  </w14:solidFill>
                </w14:textFill>
              </w:rPr>
              <w:t>湖南银行股份有限公司娄底双峰县支行</w:t>
            </w:r>
            <w:r>
              <w:rPr>
                <w:rFonts w:hint="eastAsia"/>
                <w:color w:val="000000" w:themeColor="text1"/>
                <w:szCs w:val="21"/>
                <w:u w:val="none"/>
                <w14:textFill>
                  <w14:solidFill>
                    <w14:schemeClr w14:val="tx1"/>
                  </w14:solidFill>
                </w14:textFill>
              </w:rPr>
              <w:t>到</w:t>
            </w:r>
            <w:r>
              <w:rPr>
                <w:rFonts w:hint="eastAsia"/>
                <w:color w:val="000000" w:themeColor="text1"/>
                <w:szCs w:val="21"/>
                <w14:textFill>
                  <w14:solidFill>
                    <w14:schemeClr w14:val="tx1"/>
                  </w14:solidFill>
                </w14:textFill>
              </w:rPr>
              <w:t>帐回单为准。</w:t>
            </w:r>
          </w:p>
          <w:p w14:paraId="1550A21D">
            <w:pPr>
              <w:adjustRightInd w:val="0"/>
              <w:snapToGrid w:val="0"/>
              <w:spacing w:line="360" w:lineRule="auto"/>
              <w:ind w:firstLine="420" w:firstLineChars="200"/>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开户名称：</w:t>
            </w:r>
            <w:r>
              <w:rPr>
                <w:rFonts w:hint="eastAsia" w:ascii="宋体" w:hAnsi="宋体" w:cs="宋体"/>
                <w:color w:val="000000" w:themeColor="text1"/>
                <w:szCs w:val="21"/>
                <w:lang w:eastAsia="zh-CN"/>
                <w14:textFill>
                  <w14:solidFill>
                    <w14:schemeClr w14:val="tx1"/>
                  </w14:solidFill>
                </w14:textFill>
              </w:rPr>
              <w:t>双峰县峰泰新能源科技有限公司</w:t>
            </w:r>
          </w:p>
          <w:p w14:paraId="30BE5938">
            <w:pPr>
              <w:adjustRightInd w:val="0"/>
              <w:snapToGrid w:val="0"/>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开户银行：湖南银行股份有限公司娄底双峰县支行     </w:t>
            </w:r>
          </w:p>
          <w:p w14:paraId="3400C1DA">
            <w:pPr>
              <w:adjustRightInd w:val="0"/>
              <w:snapToGrid w:val="0"/>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帐 户：76030211000000585                   </w:t>
            </w:r>
          </w:p>
          <w:p w14:paraId="25550F8B">
            <w:pPr>
              <w:adjustRightInd w:val="0"/>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4、对未按要求提交投标保证金的，经评标委员会确认后按不合格投标人处理。</w:t>
            </w:r>
          </w:p>
        </w:tc>
      </w:tr>
      <w:tr w14:paraId="02C7E3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8" w:hRule="atLeast"/>
          <w:jc w:val="center"/>
        </w:trPr>
        <w:tc>
          <w:tcPr>
            <w:tcW w:w="1181" w:type="dxa"/>
            <w:vAlign w:val="center"/>
          </w:tcPr>
          <w:p w14:paraId="0F793B41">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第13.1款</w:t>
            </w:r>
          </w:p>
        </w:tc>
        <w:tc>
          <w:tcPr>
            <w:tcW w:w="2011" w:type="dxa"/>
            <w:vAlign w:val="center"/>
          </w:tcPr>
          <w:p w14:paraId="1EEE1E54">
            <w:pPr>
              <w:adjustRightInd w:val="0"/>
              <w:snapToGrid w:val="0"/>
              <w:spacing w:line="36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响应文件有效期</w:t>
            </w:r>
          </w:p>
        </w:tc>
        <w:tc>
          <w:tcPr>
            <w:tcW w:w="6002" w:type="dxa"/>
            <w:vAlign w:val="center"/>
          </w:tcPr>
          <w:p w14:paraId="7FD00A18">
            <w:pPr>
              <w:adjustRightInd w:val="0"/>
              <w:snapToGrid w:val="0"/>
              <w:spacing w:line="360" w:lineRule="exac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90日（日历日）</w:t>
            </w:r>
          </w:p>
        </w:tc>
      </w:tr>
      <w:tr w14:paraId="5484B6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1181" w:type="dxa"/>
            <w:vAlign w:val="center"/>
          </w:tcPr>
          <w:p w14:paraId="6B033E16">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第14.1款</w:t>
            </w:r>
          </w:p>
        </w:tc>
        <w:tc>
          <w:tcPr>
            <w:tcW w:w="2011" w:type="dxa"/>
            <w:vAlign w:val="center"/>
          </w:tcPr>
          <w:p w14:paraId="3A9B546D">
            <w:pPr>
              <w:adjustRightInd w:val="0"/>
              <w:snapToGrid w:val="0"/>
              <w:spacing w:line="36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分包</w:t>
            </w:r>
          </w:p>
        </w:tc>
        <w:tc>
          <w:tcPr>
            <w:tcW w:w="6002" w:type="dxa"/>
            <w:vAlign w:val="center"/>
          </w:tcPr>
          <w:p w14:paraId="601163D5">
            <w:pPr>
              <w:adjustRightInd w:val="0"/>
              <w:snapToGrid w:val="0"/>
              <w:spacing w:line="360" w:lineRule="exac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不允许分包</w:t>
            </w:r>
          </w:p>
        </w:tc>
      </w:tr>
      <w:tr w14:paraId="0D7D9D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1181" w:type="dxa"/>
            <w:vAlign w:val="center"/>
          </w:tcPr>
          <w:p w14:paraId="792B6EC3">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第15.1款</w:t>
            </w:r>
          </w:p>
        </w:tc>
        <w:tc>
          <w:tcPr>
            <w:tcW w:w="2011" w:type="dxa"/>
            <w:vAlign w:val="center"/>
          </w:tcPr>
          <w:p w14:paraId="5A5E58C8">
            <w:pPr>
              <w:adjustRightInd w:val="0"/>
              <w:snapToGrid w:val="0"/>
              <w:spacing w:line="360" w:lineRule="exact"/>
              <w:jc w:val="center"/>
              <w:rPr>
                <w:rFonts w:ascii="宋体" w:hAnsi="宋体" w:cs="宋体"/>
                <w:bCs/>
                <w:color w:val="000000" w:themeColor="text1"/>
                <w:szCs w:val="21"/>
                <w14:textFill>
                  <w14:solidFill>
                    <w14:schemeClr w14:val="tx1"/>
                  </w14:solidFill>
                </w14:textFill>
              </w:rPr>
            </w:pPr>
            <w:r>
              <w:rPr>
                <w:rStyle w:val="27"/>
                <w:rFonts w:hint="eastAsia" w:ascii="宋体" w:hAnsi="宋体" w:cs="宋体"/>
                <w:color w:val="000000" w:themeColor="text1"/>
                <w:szCs w:val="21"/>
                <w14:textFill>
                  <w14:solidFill>
                    <w14:schemeClr w14:val="tx1"/>
                  </w14:solidFill>
                </w14:textFill>
              </w:rPr>
              <w:t>投标文件的签署盖章</w:t>
            </w:r>
          </w:p>
        </w:tc>
        <w:tc>
          <w:tcPr>
            <w:tcW w:w="6002" w:type="dxa"/>
            <w:vAlign w:val="center"/>
          </w:tcPr>
          <w:p w14:paraId="4226C5D8">
            <w:pPr>
              <w:adjustRightInd w:val="0"/>
              <w:snapToGrid w:val="0"/>
              <w:spacing w:line="360" w:lineRule="exact"/>
              <w:rPr>
                <w:rFonts w:hint="eastAsia" w:ascii="宋体" w:hAnsi="宋体" w:eastAsia="宋体" w:cs="宋体"/>
                <w:bCs/>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应按谈判文件要求</w:t>
            </w:r>
            <w:r>
              <w:rPr>
                <w:rFonts w:hint="eastAsia" w:ascii="宋体" w:hAnsi="宋体" w:cs="宋体"/>
                <w:color w:val="000000" w:themeColor="text1"/>
                <w:szCs w:val="21"/>
                <w:lang w:eastAsia="zh-CN"/>
                <w14:textFill>
                  <w14:solidFill>
                    <w14:schemeClr w14:val="tx1"/>
                  </w14:solidFill>
                </w14:textFill>
              </w:rPr>
              <w:t>签字、盖章。</w:t>
            </w:r>
          </w:p>
        </w:tc>
      </w:tr>
      <w:tr w14:paraId="084699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181" w:type="dxa"/>
            <w:vAlign w:val="center"/>
          </w:tcPr>
          <w:p w14:paraId="14EEF034">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第15.2款</w:t>
            </w:r>
          </w:p>
        </w:tc>
        <w:tc>
          <w:tcPr>
            <w:tcW w:w="2011" w:type="dxa"/>
            <w:vAlign w:val="center"/>
          </w:tcPr>
          <w:p w14:paraId="42269445">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响应文件</w:t>
            </w:r>
            <w:r>
              <w:rPr>
                <w:rFonts w:hint="eastAsia" w:ascii="宋体" w:hAnsi="宋体" w:cs="宋体"/>
                <w:color w:val="000000" w:themeColor="text1"/>
                <w:szCs w:val="21"/>
                <w14:textFill>
                  <w14:solidFill>
                    <w14:schemeClr w14:val="tx1"/>
                  </w14:solidFill>
                </w14:textFill>
              </w:rPr>
              <w:t>份数</w:t>
            </w:r>
          </w:p>
        </w:tc>
        <w:tc>
          <w:tcPr>
            <w:tcW w:w="6002" w:type="dxa"/>
            <w:vAlign w:val="center"/>
          </w:tcPr>
          <w:p w14:paraId="70C25CA3">
            <w:pPr>
              <w:adjustRightInd w:val="0"/>
              <w:snapToGrid w:val="0"/>
              <w:spacing w:line="360" w:lineRule="exact"/>
              <w:rPr>
                <w:rFonts w:ascii="宋体" w:hAnsi="宋体" w:cs="宋体"/>
                <w:color w:val="000000" w:themeColor="text1"/>
                <w:szCs w:val="21"/>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正本</w:t>
            </w:r>
            <w:r>
              <w:rPr>
                <w:rFonts w:hint="eastAsia" w:ascii="宋体" w:hAnsi="宋体"/>
                <w:b/>
                <w:color w:val="000000" w:themeColor="text1"/>
                <w:szCs w:val="21"/>
                <w:highlight w:val="none"/>
                <w:u w:val="single"/>
                <w14:textFill>
                  <w14:solidFill>
                    <w14:schemeClr w14:val="tx1"/>
                  </w14:solidFill>
                </w14:textFill>
              </w:rPr>
              <w:t xml:space="preserve"> 壹 </w:t>
            </w:r>
            <w:r>
              <w:rPr>
                <w:rFonts w:hint="eastAsia" w:ascii="宋体" w:hAnsi="宋体"/>
                <w:color w:val="000000" w:themeColor="text1"/>
                <w:szCs w:val="21"/>
                <w:highlight w:val="none"/>
                <w14:textFill>
                  <w14:solidFill>
                    <w14:schemeClr w14:val="tx1"/>
                  </w14:solidFill>
                </w14:textFill>
              </w:rPr>
              <w:t>份，副本</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b/>
                <w:color w:val="000000" w:themeColor="text1"/>
                <w:szCs w:val="21"/>
                <w:highlight w:val="none"/>
                <w:u w:val="single"/>
                <w:lang w:eastAsia="zh-CN"/>
                <w14:textFill>
                  <w14:solidFill>
                    <w14:schemeClr w14:val="tx1"/>
                  </w14:solidFill>
                </w14:textFill>
              </w:rPr>
              <w:t>贰</w:t>
            </w:r>
            <w:r>
              <w:rPr>
                <w:rFonts w:ascii="宋体" w:hAnsi="宋体"/>
                <w:color w:val="000000" w:themeColor="text1"/>
                <w:szCs w:val="21"/>
                <w:highlight w:val="none"/>
                <w14:textFill>
                  <w14:solidFill>
                    <w14:schemeClr w14:val="tx1"/>
                  </w14:solidFill>
                </w14:textFill>
              </w:rPr>
              <w:t>份</w:t>
            </w:r>
            <w:r>
              <w:rPr>
                <w:rFonts w:hint="eastAsia" w:ascii="宋体" w:hAnsi="宋体"/>
                <w:color w:val="000000" w:themeColor="text1"/>
                <w:szCs w:val="21"/>
                <w:highlight w:val="none"/>
                <w14:textFill>
                  <w14:solidFill>
                    <w14:schemeClr w14:val="tx1"/>
                  </w14:solidFill>
                </w14:textFill>
              </w:rPr>
              <w:t>，在投标截止时间前提交，封套按招标文件要求写明。</w:t>
            </w:r>
          </w:p>
        </w:tc>
      </w:tr>
      <w:tr w14:paraId="381D70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 w:hRule="atLeast"/>
          <w:jc w:val="center"/>
        </w:trPr>
        <w:tc>
          <w:tcPr>
            <w:tcW w:w="9194" w:type="dxa"/>
            <w:gridSpan w:val="3"/>
            <w:vAlign w:val="center"/>
          </w:tcPr>
          <w:p w14:paraId="1F1FD8A4">
            <w:pPr>
              <w:adjustRightInd w:val="0"/>
              <w:snapToGrid w:val="0"/>
              <w:spacing w:line="360" w:lineRule="exact"/>
              <w:rPr>
                <w:rFonts w:ascii="宋体" w:hAnsi="宋体" w:cs="宋体"/>
                <w:b/>
                <w:bCs/>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四、响应文件的递交</w:t>
            </w:r>
          </w:p>
        </w:tc>
      </w:tr>
      <w:tr w14:paraId="743E24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1181" w:type="dxa"/>
            <w:vAlign w:val="center"/>
          </w:tcPr>
          <w:p w14:paraId="2B3D2A22">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第18.1款</w:t>
            </w:r>
          </w:p>
        </w:tc>
        <w:tc>
          <w:tcPr>
            <w:tcW w:w="2011" w:type="dxa"/>
            <w:vAlign w:val="center"/>
          </w:tcPr>
          <w:p w14:paraId="69C41713">
            <w:pPr>
              <w:adjustRightInd w:val="0"/>
              <w:snapToGrid w:val="0"/>
              <w:spacing w:line="360" w:lineRule="exact"/>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响应文件的递交</w:t>
            </w:r>
            <w:r>
              <w:rPr>
                <w:rFonts w:hint="eastAsia" w:ascii="宋体" w:hAnsi="宋体" w:cs="宋体"/>
                <w:color w:val="000000" w:themeColor="text1"/>
                <w:szCs w:val="21"/>
                <w:lang w:eastAsia="zh-CN"/>
                <w14:textFill>
                  <w14:solidFill>
                    <w14:schemeClr w14:val="tx1"/>
                  </w14:solidFill>
                </w14:textFill>
              </w:rPr>
              <w:t>地点</w:t>
            </w:r>
          </w:p>
        </w:tc>
        <w:tc>
          <w:tcPr>
            <w:tcW w:w="6002" w:type="dxa"/>
            <w:vAlign w:val="center"/>
          </w:tcPr>
          <w:p w14:paraId="1B985723">
            <w:pPr>
              <w:adjustRightInd w:val="0"/>
              <w:snapToGrid w:val="0"/>
              <w:spacing w:line="360" w:lineRule="exact"/>
              <w:rPr>
                <w:rFonts w:ascii="宋体" w:hAnsi="宋体" w:cs="宋体"/>
                <w:color w:val="000000" w:themeColor="text1"/>
                <w:szCs w:val="21"/>
                <w14:textFill>
                  <w14:solidFill>
                    <w14:schemeClr w14:val="tx1"/>
                  </w14:solidFill>
                </w14:textFill>
              </w:rPr>
            </w:pPr>
            <w:r>
              <w:rPr>
                <w:rFonts w:hint="eastAsia"/>
              </w:rPr>
              <w:t>双峰县井湾安置区27栋湖南明诚项目管理有限公司开标室</w:t>
            </w:r>
          </w:p>
        </w:tc>
      </w:tr>
      <w:tr w14:paraId="335D77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9194" w:type="dxa"/>
            <w:gridSpan w:val="3"/>
            <w:vAlign w:val="center"/>
          </w:tcPr>
          <w:p w14:paraId="45EAC623">
            <w:pPr>
              <w:adjustRightInd w:val="0"/>
              <w:snapToGrid w:val="0"/>
              <w:spacing w:line="360" w:lineRule="exac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五、响应文件的评审与谈判</w:t>
            </w:r>
          </w:p>
        </w:tc>
      </w:tr>
      <w:tr w14:paraId="560156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1181" w:type="dxa"/>
            <w:vAlign w:val="center"/>
          </w:tcPr>
          <w:p w14:paraId="7DF927FA">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第22.4款</w:t>
            </w:r>
          </w:p>
        </w:tc>
        <w:tc>
          <w:tcPr>
            <w:tcW w:w="2011" w:type="dxa"/>
            <w:vAlign w:val="center"/>
          </w:tcPr>
          <w:p w14:paraId="0564BBC8">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投标文件</w:t>
            </w:r>
            <w:r>
              <w:rPr>
                <w:rFonts w:hint="eastAsia" w:ascii="宋体" w:hAnsi="宋体" w:eastAsia="宋体" w:cs="宋体"/>
                <w:b w:val="0"/>
                <w:bCs w:val="0"/>
                <w:color w:val="000000" w:themeColor="text1"/>
                <w:szCs w:val="21"/>
                <w:lang w:val="en-US" w:eastAsia="zh-CN"/>
                <w14:textFill>
                  <w14:solidFill>
                    <w14:schemeClr w14:val="tx1"/>
                  </w14:solidFill>
                </w14:textFill>
              </w:rPr>
              <w:t>实质性要求和条件</w:t>
            </w:r>
            <w:r>
              <w:rPr>
                <w:rFonts w:hint="eastAsia" w:ascii="宋体" w:hAnsi="宋体" w:eastAsia="宋体" w:cs="宋体"/>
                <w:b w:val="0"/>
                <w:bCs w:val="0"/>
                <w:color w:val="000000" w:themeColor="text1"/>
                <w:szCs w:val="21"/>
                <w14:textFill>
                  <w14:solidFill>
                    <w14:schemeClr w14:val="tx1"/>
                  </w14:solidFill>
                </w14:textFill>
              </w:rPr>
              <w:t>的响应程度</w:t>
            </w:r>
          </w:p>
        </w:tc>
        <w:tc>
          <w:tcPr>
            <w:tcW w:w="6002" w:type="dxa"/>
            <w:vAlign w:val="center"/>
          </w:tcPr>
          <w:p w14:paraId="43D55D92">
            <w:pPr>
              <w:adjustRightInd w:val="0"/>
              <w:snapToGrid w:val="0"/>
              <w:spacing w:line="360" w:lineRule="exact"/>
              <w:rPr>
                <w:rFonts w:ascii="宋体" w:hAnsi="宋体" w:cs="宋体"/>
                <w:bCs/>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投标文件对招标文件的实质性要求和条件作出响应</w:t>
            </w:r>
            <w:r>
              <w:rPr>
                <w:rFonts w:hint="eastAsia" w:ascii="宋体" w:hAnsi="宋体" w:eastAsia="宋体" w:cs="宋体"/>
                <w:b w:val="0"/>
                <w:bCs w:val="0"/>
                <w:color w:val="000000" w:themeColor="text1"/>
                <w:szCs w:val="21"/>
                <w:lang w:eastAsia="zh-CN"/>
                <w14:textFill>
                  <w14:solidFill>
                    <w14:schemeClr w14:val="tx1"/>
                  </w14:solidFill>
                </w14:textFill>
              </w:rPr>
              <w:t>，</w:t>
            </w:r>
            <w:r>
              <w:rPr>
                <w:rFonts w:hint="eastAsia" w:ascii="宋体" w:hAnsi="宋体" w:eastAsia="宋体" w:cs="宋体"/>
                <w:b w:val="0"/>
                <w:bCs w:val="0"/>
                <w:color w:val="000000" w:themeColor="text1"/>
                <w:szCs w:val="21"/>
                <w14:textFill>
                  <w14:solidFill>
                    <w14:schemeClr w14:val="tx1"/>
                  </w14:solidFill>
                </w14:textFill>
              </w:rPr>
              <w:t>没有偏离。(除法律、法规和</w:t>
            </w:r>
            <w:r>
              <w:rPr>
                <w:rFonts w:hint="eastAsia" w:ascii="宋体" w:hAnsi="宋体" w:eastAsia="宋体" w:cs="宋体"/>
                <w:b w:val="0"/>
                <w:bCs w:val="0"/>
                <w:color w:val="000000" w:themeColor="text1"/>
                <w:szCs w:val="21"/>
                <w:lang w:val="en-US" w:eastAsia="zh-CN"/>
                <w14:textFill>
                  <w14:solidFill>
                    <w14:schemeClr w14:val="tx1"/>
                  </w14:solidFill>
                </w14:textFill>
              </w:rPr>
              <w:t>招标</w:t>
            </w:r>
            <w:r>
              <w:rPr>
                <w:rFonts w:hint="eastAsia" w:ascii="宋体" w:hAnsi="宋体" w:eastAsia="宋体" w:cs="宋体"/>
                <w:b w:val="0"/>
                <w:bCs w:val="0"/>
                <w:color w:val="000000" w:themeColor="text1"/>
                <w:szCs w:val="21"/>
                <w14:textFill>
                  <w14:solidFill>
                    <w14:schemeClr w14:val="tx1"/>
                  </w14:solidFill>
                </w14:textFill>
              </w:rPr>
              <w:t>文件规定的其他无效响应情形外，</w:t>
            </w:r>
            <w:r>
              <w:rPr>
                <w:rFonts w:hint="eastAsia" w:ascii="宋体" w:hAnsi="宋体" w:eastAsia="宋体" w:cs="宋体"/>
                <w:b w:val="0"/>
                <w:bCs w:val="0"/>
                <w:color w:val="000000" w:themeColor="text1"/>
                <w:szCs w:val="21"/>
                <w:lang w:val="en-US" w:eastAsia="zh-CN"/>
                <w14:textFill>
                  <w14:solidFill>
                    <w14:schemeClr w14:val="tx1"/>
                  </w14:solidFill>
                </w14:textFill>
              </w:rPr>
              <w:t>招标文件中</w:t>
            </w:r>
            <w:r>
              <w:rPr>
                <w:rFonts w:hint="eastAsia" w:ascii="宋体" w:hAnsi="宋体" w:eastAsia="宋体" w:cs="宋体"/>
                <w:b w:val="0"/>
                <w:bCs w:val="0"/>
                <w:color w:val="000000" w:themeColor="text1"/>
                <w:szCs w:val="21"/>
                <w14:textFill>
                  <w14:solidFill>
                    <w14:schemeClr w14:val="tx1"/>
                  </w14:solidFill>
                </w14:textFill>
              </w:rPr>
              <w:t>标注“★"符号的条款为实质性要求</w:t>
            </w:r>
            <w:r>
              <w:rPr>
                <w:rFonts w:hint="eastAsia" w:ascii="宋体" w:hAnsi="宋体" w:eastAsia="宋体" w:cs="宋体"/>
                <w:b w:val="0"/>
                <w:bCs w:val="0"/>
                <w:color w:val="000000" w:themeColor="text1"/>
                <w:szCs w:val="21"/>
                <w:lang w:val="en-US" w:eastAsia="zh-CN"/>
                <w14:textFill>
                  <w14:solidFill>
                    <w14:schemeClr w14:val="tx1"/>
                  </w14:solidFill>
                </w14:textFill>
              </w:rPr>
              <w:t>和条件</w:t>
            </w:r>
            <w:r>
              <w:rPr>
                <w:rFonts w:hint="eastAsia" w:ascii="宋体" w:hAnsi="宋体" w:eastAsia="宋体" w:cs="宋体"/>
                <w:b w:val="0"/>
                <w:bCs w:val="0"/>
                <w:color w:val="000000" w:themeColor="text1"/>
                <w:szCs w:val="21"/>
                <w14:textFill>
                  <w14:solidFill>
                    <w14:schemeClr w14:val="tx1"/>
                  </w14:solidFill>
                </w14:textFill>
              </w:rPr>
              <w:t>，对其中任何一条的偏离，为实质性偏离</w:t>
            </w:r>
            <w:r>
              <w:rPr>
                <w:rFonts w:hint="eastAsia" w:ascii="宋体" w:hAnsi="宋体" w:eastAsia="宋体" w:cs="宋体"/>
                <w:b w:val="0"/>
                <w:bCs w:val="0"/>
                <w:color w:val="000000" w:themeColor="text1"/>
                <w:szCs w:val="21"/>
                <w:lang w:eastAsia="zh-CN"/>
                <w14:textFill>
                  <w14:solidFill>
                    <w14:schemeClr w14:val="tx1"/>
                  </w14:solidFill>
                </w14:textFill>
              </w:rPr>
              <w:t>，</w:t>
            </w:r>
            <w:r>
              <w:rPr>
                <w:rFonts w:hint="eastAsia" w:ascii="宋体" w:hAnsi="宋体" w:eastAsia="宋体" w:cs="宋体"/>
                <w:b w:val="0"/>
                <w:bCs w:val="0"/>
                <w:color w:val="000000" w:themeColor="text1"/>
                <w:szCs w:val="21"/>
                <w14:textFill>
                  <w14:solidFill>
                    <w14:schemeClr w14:val="tx1"/>
                  </w14:solidFill>
                </w14:textFill>
              </w:rPr>
              <w:t>在</w:t>
            </w:r>
            <w:r>
              <w:rPr>
                <w:rFonts w:hint="eastAsia" w:ascii="宋体" w:hAnsi="宋体" w:eastAsia="宋体" w:cs="宋体"/>
                <w:b w:val="0"/>
                <w:bCs w:val="0"/>
                <w:color w:val="000000" w:themeColor="text1"/>
                <w:szCs w:val="21"/>
                <w:lang w:val="en-US" w:eastAsia="zh-CN"/>
                <w14:textFill>
                  <w14:solidFill>
                    <w14:schemeClr w14:val="tx1"/>
                  </w14:solidFill>
                </w14:textFill>
              </w:rPr>
              <w:t>投标</w:t>
            </w:r>
            <w:r>
              <w:rPr>
                <w:rFonts w:hint="eastAsia" w:ascii="宋体" w:hAnsi="宋体" w:eastAsia="宋体" w:cs="宋体"/>
                <w:b w:val="0"/>
                <w:bCs w:val="0"/>
                <w:color w:val="000000" w:themeColor="text1"/>
                <w:szCs w:val="21"/>
                <w14:textFill>
                  <w14:solidFill>
                    <w14:schemeClr w14:val="tx1"/>
                  </w14:solidFill>
                </w14:textFill>
              </w:rPr>
              <w:t>时将其视为无效</w:t>
            </w:r>
            <w:r>
              <w:rPr>
                <w:rFonts w:hint="eastAsia" w:ascii="宋体" w:hAnsi="宋体" w:eastAsia="宋体" w:cs="宋体"/>
                <w:b w:val="0"/>
                <w:bCs w:val="0"/>
                <w:color w:val="000000" w:themeColor="text1"/>
                <w:szCs w:val="21"/>
                <w:lang w:val="en-US" w:eastAsia="zh-CN"/>
                <w14:textFill>
                  <w14:solidFill>
                    <w14:schemeClr w14:val="tx1"/>
                  </w14:solidFill>
                </w14:textFill>
              </w:rPr>
              <w:t>投标</w:t>
            </w:r>
            <w:r>
              <w:rPr>
                <w:rFonts w:hint="eastAsia" w:ascii="宋体" w:hAnsi="宋体" w:eastAsia="宋体" w:cs="宋体"/>
                <w:b w:val="0"/>
                <w:bCs w:val="0"/>
                <w:color w:val="000000" w:themeColor="text1"/>
                <w:szCs w:val="21"/>
                <w14:textFill>
                  <w14:solidFill>
                    <w14:schemeClr w14:val="tx1"/>
                  </w14:solidFill>
                </w14:textFill>
              </w:rPr>
              <w:t>文件。)</w:t>
            </w:r>
          </w:p>
        </w:tc>
      </w:tr>
      <w:tr w14:paraId="77F35B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5" w:hRule="atLeast"/>
          <w:jc w:val="center"/>
        </w:trPr>
        <w:tc>
          <w:tcPr>
            <w:tcW w:w="1181" w:type="dxa"/>
            <w:vAlign w:val="center"/>
          </w:tcPr>
          <w:p w14:paraId="3A31BC94">
            <w:pPr>
              <w:adjustRightInd w:val="0"/>
              <w:snapToGrid w:val="0"/>
              <w:spacing w:line="360" w:lineRule="exact"/>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第</w:t>
            </w:r>
            <w:r>
              <w:rPr>
                <w:rFonts w:hint="eastAsia" w:ascii="宋体" w:hAnsi="宋体" w:cs="宋体"/>
                <w:color w:val="000000" w:themeColor="text1"/>
                <w:szCs w:val="21"/>
                <w:lang w:val="en-US" w:eastAsia="zh-CN"/>
                <w14:textFill>
                  <w14:solidFill>
                    <w14:schemeClr w14:val="tx1"/>
                  </w14:solidFill>
                </w14:textFill>
              </w:rPr>
              <w:t>22.5款</w:t>
            </w:r>
          </w:p>
        </w:tc>
        <w:tc>
          <w:tcPr>
            <w:tcW w:w="2011" w:type="dxa"/>
            <w:vAlign w:val="center"/>
          </w:tcPr>
          <w:p w14:paraId="4E999129">
            <w:pPr>
              <w:adjustRightInd w:val="0"/>
              <w:snapToGrid w:val="0"/>
              <w:spacing w:line="36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一般条款允许偏离的最高项数</w:t>
            </w:r>
          </w:p>
        </w:tc>
        <w:tc>
          <w:tcPr>
            <w:tcW w:w="6002" w:type="dxa"/>
            <w:vAlign w:val="center"/>
          </w:tcPr>
          <w:p w14:paraId="1E002C39">
            <w:pPr>
              <w:adjustRightInd w:val="0"/>
              <w:snapToGrid w:val="0"/>
              <w:spacing w:line="360" w:lineRule="exact"/>
              <w:rPr>
                <w:rFonts w:hint="eastAsia" w:ascii="宋体" w:hAnsi="宋体" w:cs="宋体"/>
                <w:bCs/>
                <w:color w:val="000000" w:themeColor="text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一般商务和技术条款（参数），偏离项数之和≥</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5 </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项将导致无效响应。</w:t>
            </w:r>
          </w:p>
        </w:tc>
      </w:tr>
      <w:tr w14:paraId="6D5E09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13" w:hRule="atLeast"/>
          <w:jc w:val="center"/>
        </w:trPr>
        <w:tc>
          <w:tcPr>
            <w:tcW w:w="1181" w:type="dxa"/>
            <w:vAlign w:val="center"/>
          </w:tcPr>
          <w:p w14:paraId="259310B2">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第28.3款</w:t>
            </w:r>
          </w:p>
        </w:tc>
        <w:tc>
          <w:tcPr>
            <w:tcW w:w="2011" w:type="dxa"/>
            <w:vAlign w:val="center"/>
          </w:tcPr>
          <w:p w14:paraId="2F13E2DA">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最后报价的算术修正</w:t>
            </w:r>
          </w:p>
        </w:tc>
        <w:tc>
          <w:tcPr>
            <w:tcW w:w="6002" w:type="dxa"/>
            <w:vAlign w:val="center"/>
          </w:tcPr>
          <w:p w14:paraId="6177DFF0">
            <w:pPr>
              <w:adjustRightInd w:val="0"/>
              <w:snapToGrid w:val="0"/>
              <w:spacing w:line="360" w:lineRule="exac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w:t>
            </w:r>
          </w:p>
        </w:tc>
      </w:tr>
      <w:tr w14:paraId="01B4F2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8" w:hRule="atLeast"/>
          <w:jc w:val="center"/>
        </w:trPr>
        <w:tc>
          <w:tcPr>
            <w:tcW w:w="9194" w:type="dxa"/>
            <w:gridSpan w:val="3"/>
            <w:vAlign w:val="center"/>
          </w:tcPr>
          <w:p w14:paraId="6055800C">
            <w:pPr>
              <w:adjustRightInd w:val="0"/>
              <w:snapToGrid w:val="0"/>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六、成交结果信息公布与授予合同</w:t>
            </w:r>
          </w:p>
        </w:tc>
      </w:tr>
      <w:tr w14:paraId="1C791D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1181" w:type="dxa"/>
            <w:vAlign w:val="center"/>
          </w:tcPr>
          <w:p w14:paraId="2589C389">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第34.1款</w:t>
            </w:r>
          </w:p>
        </w:tc>
        <w:tc>
          <w:tcPr>
            <w:tcW w:w="2011" w:type="dxa"/>
            <w:vAlign w:val="center"/>
          </w:tcPr>
          <w:p w14:paraId="711AA667">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公司</w:t>
            </w:r>
            <w:r>
              <w:rPr>
                <w:rFonts w:hint="eastAsia" w:ascii="宋体" w:hAnsi="宋体" w:cs="宋体"/>
                <w:color w:val="000000" w:themeColor="text1"/>
                <w:szCs w:val="21"/>
                <w14:textFill>
                  <w14:solidFill>
                    <w14:schemeClr w14:val="tx1"/>
                  </w14:solidFill>
                </w14:textFill>
              </w:rPr>
              <w:t>部门指定的媒体</w:t>
            </w:r>
          </w:p>
        </w:tc>
        <w:tc>
          <w:tcPr>
            <w:tcW w:w="6002" w:type="dxa"/>
            <w:vAlign w:val="center"/>
          </w:tcPr>
          <w:p w14:paraId="33D4B2D7">
            <w:pPr>
              <w:adjustRightInd w:val="0"/>
              <w:snapToGrid w:val="0"/>
              <w:spacing w:line="360" w:lineRule="exact"/>
              <w:rPr>
                <w:rFonts w:hint="eastAsia" w:ascii="宋体" w:hAnsi="宋体" w:eastAsia="宋体" w:cs="宋体"/>
                <w:color w:val="000000" w:themeColor="text1"/>
                <w:szCs w:val="21"/>
                <w:u w:val="single"/>
                <w:lang w:val="en-US" w:eastAsia="zh-CN"/>
                <w14:textFill>
                  <w14:solidFill>
                    <w14:schemeClr w14:val="tx1"/>
                  </w14:solidFill>
                </w14:textFill>
              </w:rPr>
            </w:pPr>
            <w:r>
              <w:rPr>
                <w:rFonts w:hint="eastAsia" w:ascii="宋体" w:hAnsi="宋体" w:cs="Times New Roman"/>
                <w:color w:val="000000" w:themeColor="text1"/>
                <w:szCs w:val="21"/>
                <w:highlight w:val="none"/>
                <w:lang w:eastAsia="zh-CN"/>
                <w14:textFill>
                  <w14:solidFill>
                    <w14:schemeClr w14:val="tx1"/>
                  </w14:solidFill>
                </w14:textFill>
              </w:rPr>
              <w:t>双峰县城乡发展集团有限公司微信公众号、双峰网、娄底新闻网</w:t>
            </w:r>
          </w:p>
        </w:tc>
      </w:tr>
      <w:tr w14:paraId="47C489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1181" w:type="dxa"/>
            <w:vAlign w:val="center"/>
          </w:tcPr>
          <w:p w14:paraId="007E1F90">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第35.3款</w:t>
            </w:r>
          </w:p>
        </w:tc>
        <w:tc>
          <w:tcPr>
            <w:tcW w:w="2011" w:type="dxa"/>
            <w:vAlign w:val="center"/>
          </w:tcPr>
          <w:p w14:paraId="4D403B70">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接收质疑函的联系部门、联系电话和通讯地址</w:t>
            </w:r>
          </w:p>
        </w:tc>
        <w:tc>
          <w:tcPr>
            <w:tcW w:w="6002" w:type="dxa"/>
            <w:vAlign w:val="center"/>
          </w:tcPr>
          <w:p w14:paraId="7F2A034C">
            <w:pPr>
              <w:adjustRightInd w:val="0"/>
              <w:snapToGrid w:val="0"/>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1、采购人信息</w:t>
            </w:r>
          </w:p>
          <w:p w14:paraId="41826C46">
            <w:pPr>
              <w:adjustRightInd w:val="0"/>
              <w:snapToGrid w:val="0"/>
              <w:spacing w:line="360" w:lineRule="exact"/>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（1）名  称：</w:t>
            </w:r>
            <w:r>
              <w:rPr>
                <w:rFonts w:hint="eastAsia" w:ascii="宋体" w:hAnsi="宋体" w:cs="宋体"/>
                <w:color w:val="000000" w:themeColor="text1"/>
                <w:szCs w:val="21"/>
                <w:lang w:eastAsia="zh-CN"/>
                <w14:textFill>
                  <w14:solidFill>
                    <w14:schemeClr w14:val="tx1"/>
                  </w14:solidFill>
                </w14:textFill>
              </w:rPr>
              <w:t>双峰县峰泰新能源科技有限公司</w:t>
            </w:r>
          </w:p>
          <w:p w14:paraId="500E8199">
            <w:pPr>
              <w:adjustRightInd w:val="0"/>
              <w:snapToGrid w:val="0"/>
              <w:spacing w:line="360" w:lineRule="exact"/>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（2）地  址：</w:t>
            </w:r>
            <w:r>
              <w:rPr>
                <w:rFonts w:hint="eastAsia" w:ascii="宋体" w:hAnsi="宋体" w:cs="宋体"/>
                <w:color w:val="000000" w:themeColor="text1"/>
                <w:szCs w:val="21"/>
                <w:lang w:eastAsia="zh-CN"/>
                <w14:textFill>
                  <w14:solidFill>
                    <w14:schemeClr w14:val="tx1"/>
                  </w14:solidFill>
                </w14:textFill>
              </w:rPr>
              <w:t>双峰县</w:t>
            </w:r>
          </w:p>
          <w:p w14:paraId="797B7C49">
            <w:pPr>
              <w:adjustRightInd w:val="0"/>
              <w:snapToGrid w:val="0"/>
              <w:spacing w:line="360" w:lineRule="exac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（3）联系人：</w:t>
            </w:r>
            <w:r>
              <w:rPr>
                <w:rFonts w:hint="eastAsia" w:ascii="宋体" w:hAnsi="宋体" w:cs="宋体"/>
                <w:color w:val="000000" w:themeColor="text1"/>
                <w:szCs w:val="21"/>
                <w:lang w:eastAsia="zh-CN"/>
                <w14:textFill>
                  <w14:solidFill>
                    <w14:schemeClr w14:val="tx1"/>
                  </w14:solidFill>
                </w14:textFill>
              </w:rPr>
              <w:t>谭先生</w:t>
            </w:r>
          </w:p>
          <w:p w14:paraId="7A2DBC35">
            <w:pPr>
              <w:adjustRightInd w:val="0"/>
              <w:snapToGrid w:val="0"/>
              <w:spacing w:line="360" w:lineRule="exact"/>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（4）电  话：</w:t>
            </w:r>
            <w:r>
              <w:rPr>
                <w:rFonts w:hint="eastAsia" w:ascii="宋体" w:hAnsi="宋体" w:cs="宋体"/>
                <w:color w:val="000000" w:themeColor="text1"/>
                <w:szCs w:val="21"/>
                <w:lang w:val="en-US" w:eastAsia="zh-CN"/>
                <w14:textFill>
                  <w14:solidFill>
                    <w14:schemeClr w14:val="tx1"/>
                  </w14:solidFill>
                </w14:textFill>
              </w:rPr>
              <w:t>17373897285</w:t>
            </w:r>
          </w:p>
          <w:p w14:paraId="7311CF75">
            <w:pPr>
              <w:adjustRightInd w:val="0"/>
              <w:snapToGrid w:val="0"/>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2、采购代理机构信息</w:t>
            </w:r>
          </w:p>
          <w:p w14:paraId="6921D3ED">
            <w:pPr>
              <w:adjustRightInd w:val="0"/>
              <w:snapToGrid w:val="0"/>
              <w:spacing w:line="360" w:lineRule="exact"/>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（1）名  称：</w:t>
            </w:r>
            <w:r>
              <w:rPr>
                <w:rFonts w:hint="eastAsia" w:ascii="宋体" w:hAnsi="宋体" w:cs="宋体"/>
                <w:color w:val="000000" w:themeColor="text1"/>
                <w:szCs w:val="21"/>
                <w:lang w:eastAsia="zh-CN"/>
                <w14:textFill>
                  <w14:solidFill>
                    <w14:schemeClr w14:val="tx1"/>
                  </w14:solidFill>
                </w14:textFill>
              </w:rPr>
              <w:t>湖南明诚项目管理有限公司</w:t>
            </w:r>
          </w:p>
          <w:p w14:paraId="57F78248">
            <w:pPr>
              <w:adjustRightInd w:val="0"/>
              <w:snapToGrid w:val="0"/>
              <w:spacing w:line="360" w:lineRule="exact"/>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（2）地  址：</w:t>
            </w:r>
            <w:r>
              <w:rPr>
                <w:rFonts w:hint="eastAsia" w:ascii="宋体" w:hAnsi="宋体" w:cs="宋体"/>
                <w:color w:val="000000" w:themeColor="text1"/>
                <w:szCs w:val="21"/>
                <w:lang w:eastAsia="zh-CN"/>
                <w14:textFill>
                  <w14:solidFill>
                    <w14:schemeClr w14:val="tx1"/>
                  </w14:solidFill>
                </w14:textFill>
              </w:rPr>
              <w:t>双峰县永丰街道井湾安置27栋</w:t>
            </w:r>
          </w:p>
          <w:p w14:paraId="5A427CD1">
            <w:pPr>
              <w:adjustRightInd w:val="0"/>
              <w:snapToGrid w:val="0"/>
              <w:spacing w:line="360" w:lineRule="exac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（3）联系人：</w:t>
            </w:r>
            <w:r>
              <w:rPr>
                <w:rFonts w:hint="eastAsia" w:ascii="宋体" w:hAnsi="宋体" w:cs="宋体"/>
                <w:color w:val="000000" w:themeColor="text1"/>
                <w:szCs w:val="21"/>
                <w:lang w:eastAsia="zh-CN"/>
                <w14:textFill>
                  <w14:solidFill>
                    <w14:schemeClr w14:val="tx1"/>
                  </w14:solidFill>
                </w14:textFill>
              </w:rPr>
              <w:t>金女士</w:t>
            </w:r>
          </w:p>
          <w:p w14:paraId="692FDD5B">
            <w:pPr>
              <w:adjustRightInd w:val="0"/>
              <w:snapToGrid w:val="0"/>
              <w:spacing w:line="360" w:lineRule="exact"/>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（4）电  话：</w:t>
            </w:r>
            <w:r>
              <w:rPr>
                <w:rFonts w:hint="eastAsia" w:ascii="宋体" w:hAnsi="宋体" w:cs="宋体"/>
                <w:color w:val="000000" w:themeColor="text1"/>
                <w:szCs w:val="21"/>
                <w:lang w:val="en-US" w:eastAsia="zh-CN"/>
                <w14:textFill>
                  <w14:solidFill>
                    <w14:schemeClr w14:val="tx1"/>
                  </w14:solidFill>
                </w14:textFill>
              </w:rPr>
              <w:t>18873865899</w:t>
            </w:r>
          </w:p>
        </w:tc>
      </w:tr>
      <w:tr w14:paraId="44B927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1181" w:type="dxa"/>
            <w:vAlign w:val="center"/>
          </w:tcPr>
          <w:p w14:paraId="6ECF8573">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第36.1款</w:t>
            </w:r>
          </w:p>
        </w:tc>
        <w:tc>
          <w:tcPr>
            <w:tcW w:w="2011" w:type="dxa"/>
            <w:vAlign w:val="center"/>
          </w:tcPr>
          <w:p w14:paraId="2089DF32">
            <w:pPr>
              <w:adjustRightInd w:val="0"/>
              <w:snapToGrid w:val="0"/>
              <w:spacing w:line="360" w:lineRule="exact"/>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履约保证金</w:t>
            </w:r>
          </w:p>
        </w:tc>
        <w:tc>
          <w:tcPr>
            <w:tcW w:w="6002" w:type="dxa"/>
            <w:vAlign w:val="center"/>
          </w:tcPr>
          <w:p w14:paraId="7E3FA192">
            <w:pPr>
              <w:adjustRightInd w:val="0"/>
              <w:snapToGrid w:val="0"/>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不要求提供</w:t>
            </w:r>
          </w:p>
          <w:p w14:paraId="3E817E66">
            <w:pPr>
              <w:pStyle w:val="28"/>
              <w:spacing w:line="360" w:lineRule="exact"/>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要求提供</w:t>
            </w:r>
            <w:r>
              <w:rPr>
                <w:rStyle w:val="27"/>
                <w:rFonts w:hint="eastAsia" w:ascii="宋体" w:hAnsi="宋体" w:cs="宋体"/>
                <w:color w:val="000000" w:themeColor="text1"/>
                <w:szCs w:val="21"/>
                <w14:textFill>
                  <w14:solidFill>
                    <w14:schemeClr w14:val="tx1"/>
                  </w14:solidFill>
                </w14:textFill>
              </w:rPr>
              <w:t xml:space="preserve"> </w:t>
            </w:r>
            <w:r>
              <w:rPr>
                <w:rFonts w:hint="eastAsia" w:ascii="宋体" w:hAnsi="宋体"/>
                <w:color w:val="000000" w:themeColor="text1"/>
                <w:sz w:val="21"/>
                <w:szCs w:val="21"/>
                <w:highlight w:val="none"/>
                <w14:textFill>
                  <w14:solidFill>
                    <w14:schemeClr w14:val="tx1"/>
                  </w14:solidFill>
                </w14:textFill>
              </w:rPr>
              <w:t>履约</w:t>
            </w:r>
            <w:r>
              <w:rPr>
                <w:rFonts w:hint="eastAsia" w:ascii="宋体" w:hAnsi="宋体"/>
                <w:color w:val="000000" w:themeColor="text1"/>
                <w:sz w:val="21"/>
                <w:szCs w:val="21"/>
                <w:highlight w:val="none"/>
                <w:lang w:eastAsia="zh-CN"/>
                <w14:textFill>
                  <w14:solidFill>
                    <w14:schemeClr w14:val="tx1"/>
                  </w14:solidFill>
                </w14:textFill>
              </w:rPr>
              <w:t>保证金</w:t>
            </w:r>
            <w:r>
              <w:rPr>
                <w:rFonts w:hint="eastAsia" w:ascii="宋体" w:hAnsi="宋体"/>
                <w:color w:val="000000" w:themeColor="text1"/>
                <w:sz w:val="21"/>
                <w:szCs w:val="21"/>
                <w:highlight w:val="none"/>
                <w14:textFill>
                  <w14:solidFill>
                    <w14:schemeClr w14:val="tx1"/>
                  </w14:solidFill>
                </w14:textFill>
              </w:rPr>
              <w:t>的金额为：</w:t>
            </w:r>
            <w:r>
              <w:rPr>
                <w:rFonts w:hint="eastAsia" w:ascii="宋体" w:hAnsi="宋体"/>
                <w:color w:val="000000" w:themeColor="text1"/>
                <w:sz w:val="21"/>
                <w:szCs w:val="21"/>
                <w:highlight w:val="none"/>
                <w:u w:val="none"/>
                <w:lang w:eastAsia="zh-CN"/>
                <w14:textFill>
                  <w14:solidFill>
                    <w14:schemeClr w14:val="tx1"/>
                  </w14:solidFill>
                </w14:textFill>
              </w:rPr>
              <w:t>中标金额的</w:t>
            </w:r>
            <w:r>
              <w:rPr>
                <w:rFonts w:hint="eastAsia" w:ascii="宋体" w:hAnsi="宋体"/>
                <w:color w:val="000000" w:themeColor="text1"/>
                <w:sz w:val="21"/>
                <w:szCs w:val="21"/>
                <w:highlight w:val="none"/>
                <w:u w:val="none"/>
                <w:lang w:val="en-US" w:eastAsia="zh-CN"/>
                <w14:textFill>
                  <w14:solidFill>
                    <w14:schemeClr w14:val="tx1"/>
                  </w14:solidFill>
                </w14:textFill>
              </w:rPr>
              <w:t>5</w:t>
            </w:r>
            <w:r>
              <w:rPr>
                <w:rFonts w:hint="eastAsia" w:ascii="宋体" w:hAnsi="宋体"/>
                <w:color w:val="000000" w:themeColor="text1"/>
                <w:sz w:val="21"/>
                <w:szCs w:val="21"/>
                <w:highlight w:val="none"/>
                <w:u w:val="none"/>
                <w:lang w:eastAsia="zh-CN"/>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在合同签订前由乙方一次性支付至采购人指定账户。</w:t>
            </w:r>
          </w:p>
        </w:tc>
      </w:tr>
      <w:tr w14:paraId="330A61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9194" w:type="dxa"/>
            <w:gridSpan w:val="3"/>
            <w:vAlign w:val="center"/>
          </w:tcPr>
          <w:p w14:paraId="2F7410CE">
            <w:pPr>
              <w:adjustRightInd w:val="0"/>
              <w:snapToGrid w:val="0"/>
              <w:spacing w:line="360" w:lineRule="exac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七、</w:t>
            </w:r>
            <w:r>
              <w:rPr>
                <w:rFonts w:hint="eastAsia" w:ascii="宋体" w:hAnsi="宋体" w:cs="宋体"/>
                <w:b/>
                <w:color w:val="000000" w:themeColor="text1"/>
                <w:szCs w:val="21"/>
                <w:lang w:eastAsia="zh-CN"/>
                <w14:textFill>
                  <w14:solidFill>
                    <w14:schemeClr w14:val="tx1"/>
                  </w14:solidFill>
                </w14:textFill>
              </w:rPr>
              <w:t>采购</w:t>
            </w:r>
            <w:r>
              <w:rPr>
                <w:rFonts w:hint="eastAsia" w:ascii="宋体" w:hAnsi="宋体" w:cs="宋体"/>
                <w:b/>
                <w:color w:val="000000" w:themeColor="text1"/>
                <w:szCs w:val="21"/>
                <w14:textFill>
                  <w14:solidFill>
                    <w14:schemeClr w14:val="tx1"/>
                  </w14:solidFill>
                </w14:textFill>
              </w:rPr>
              <w:t>政策</w:t>
            </w:r>
          </w:p>
        </w:tc>
      </w:tr>
      <w:tr w14:paraId="2EC9E7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1181" w:type="dxa"/>
            <w:vAlign w:val="center"/>
          </w:tcPr>
          <w:p w14:paraId="79C83840">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第41.2（1）项</w:t>
            </w:r>
          </w:p>
        </w:tc>
        <w:tc>
          <w:tcPr>
            <w:tcW w:w="2011" w:type="dxa"/>
            <w:vAlign w:val="center"/>
          </w:tcPr>
          <w:p w14:paraId="418FF201">
            <w:pPr>
              <w:keepNext w:val="0"/>
              <w:keepLines w:val="0"/>
              <w:pageBreakBefore w:val="0"/>
              <w:kinsoku/>
              <w:wordWrap/>
              <w:overflowPunct/>
              <w:topLinePunct w:val="0"/>
              <w:autoSpaceDE/>
              <w:autoSpaceDN/>
              <w:bidi w:val="0"/>
              <w:spacing w:line="24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采购</w:t>
            </w:r>
            <w:r>
              <w:rPr>
                <w:rFonts w:hint="eastAsia" w:ascii="宋体" w:hAnsi="宋体" w:eastAsia="宋体" w:cs="宋体"/>
                <w:color w:val="000000" w:themeColor="text1"/>
                <w:sz w:val="21"/>
                <w:szCs w:val="21"/>
                <w14:textFill>
                  <w14:solidFill>
                    <w14:schemeClr w14:val="tx1"/>
                  </w14:solidFill>
                </w14:textFill>
              </w:rPr>
              <w:t>优先采购：</w:t>
            </w:r>
          </w:p>
          <w:p w14:paraId="0B1842A2">
            <w:pPr>
              <w:keepNext w:val="0"/>
              <w:keepLines w:val="0"/>
              <w:pageBreakBefore w:val="0"/>
              <w:kinsoku/>
              <w:wordWrap/>
              <w:overflowPunct/>
              <w:topLinePunct w:val="0"/>
              <w:autoSpaceDE/>
              <w:autoSpaceDN/>
              <w:bidi w:val="0"/>
              <w:adjustRightInd w:val="0"/>
              <w:snapToGrid w:val="0"/>
              <w:spacing w:line="24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1、非强制采购的节能产品；</w:t>
            </w:r>
          </w:p>
          <w:p w14:paraId="4FA8A98B">
            <w:pPr>
              <w:keepNext w:val="0"/>
              <w:keepLines w:val="0"/>
              <w:pageBreakBefore w:val="0"/>
              <w:kinsoku/>
              <w:wordWrap/>
              <w:overflowPunct/>
              <w:topLinePunct w:val="0"/>
              <w:autoSpaceDE/>
              <w:autoSpaceDN/>
              <w:bidi w:val="0"/>
              <w:adjustRightInd w:val="0"/>
              <w:snapToGrid w:val="0"/>
              <w:spacing w:line="24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2、环境标志产品；</w:t>
            </w:r>
          </w:p>
          <w:p w14:paraId="32E17399">
            <w:pPr>
              <w:keepNext w:val="0"/>
              <w:keepLines w:val="0"/>
              <w:pageBreakBefore w:val="0"/>
              <w:kinsoku/>
              <w:wordWrap/>
              <w:overflowPunct/>
              <w:topLinePunct w:val="0"/>
              <w:autoSpaceDE/>
              <w:autoSpaceDN/>
              <w:bidi w:val="0"/>
              <w:adjustRightInd w:val="0"/>
              <w:snapToGrid w:val="0"/>
              <w:spacing w:line="24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r>
              <w:rPr>
                <w:rFonts w:hint="eastAsia" w:ascii="宋体" w:hAnsi="宋体" w:eastAsia="宋体" w:cs="宋体"/>
                <w:color w:val="000000" w:themeColor="text1"/>
                <w:kern w:val="0"/>
                <w:sz w:val="21"/>
                <w:szCs w:val="21"/>
                <w14:textFill>
                  <w14:solidFill>
                    <w14:schemeClr w14:val="tx1"/>
                  </w14:solidFill>
                </w14:textFill>
              </w:rPr>
              <w:t>支持</w:t>
            </w:r>
            <w:r>
              <w:rPr>
                <w:rFonts w:hint="eastAsia" w:ascii="宋体" w:hAnsi="宋体" w:eastAsia="宋体" w:cs="宋体"/>
                <w:color w:val="000000" w:themeColor="text1"/>
                <w:sz w:val="21"/>
                <w:szCs w:val="21"/>
                <w14:textFill>
                  <w14:solidFill>
                    <w14:schemeClr w14:val="tx1"/>
                  </w14:solidFill>
                </w14:textFill>
              </w:rPr>
              <w:t>中小企业发展；</w:t>
            </w:r>
          </w:p>
          <w:p w14:paraId="523571FC">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、其他。</w:t>
            </w:r>
          </w:p>
        </w:tc>
        <w:tc>
          <w:tcPr>
            <w:tcW w:w="6002" w:type="dxa"/>
            <w:vAlign w:val="center"/>
          </w:tcPr>
          <w:p w14:paraId="15F150A1">
            <w:pPr>
              <w:keepNext w:val="0"/>
              <w:keepLines w:val="0"/>
              <w:pageBreakBefore w:val="0"/>
              <w:kinsoku/>
              <w:wordWrap/>
              <w:overflowPunct/>
              <w:topLinePunct w:val="0"/>
              <w:autoSpaceDE/>
              <w:autoSpaceDN/>
              <w:bidi w:val="0"/>
              <w:adjustRightInd w:val="0"/>
              <w:snapToGrid w:val="0"/>
              <w:spacing w:line="24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1、纳入财政部会同国务院有关部门发布的节能产品或环境标志产品</w:t>
            </w:r>
            <w:r>
              <w:rPr>
                <w:rFonts w:hint="eastAsia" w:ascii="宋体" w:hAnsi="宋体" w:cs="宋体"/>
                <w:color w:val="000000" w:themeColor="text1"/>
                <w:sz w:val="21"/>
                <w:szCs w:val="21"/>
                <w:lang w:eastAsia="zh-CN"/>
                <w14:textFill>
                  <w14:solidFill>
                    <w14:schemeClr w14:val="tx1"/>
                  </w14:solidFill>
                </w14:textFill>
              </w:rPr>
              <w:t>采购</w:t>
            </w:r>
            <w:r>
              <w:rPr>
                <w:rFonts w:hint="eastAsia" w:ascii="宋体" w:hAnsi="宋体" w:eastAsia="宋体" w:cs="宋体"/>
                <w:color w:val="000000" w:themeColor="text1"/>
                <w:sz w:val="21"/>
                <w:szCs w:val="21"/>
                <w14:textFill>
                  <w14:solidFill>
                    <w14:schemeClr w14:val="tx1"/>
                  </w14:solidFill>
                </w14:textFill>
              </w:rPr>
              <w:t>品目清单(最新一批)的提供国家确定的认证机构出具的、处于有效期之内的节能产品、环境标志产品认证证书，对获得证书的产品实施政府优先采购，评审时按相应评标方法给予价格折扣或者加分；本项目具体加分比例为：价格分</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u w:val="single"/>
                <w:lang w:val="en-US" w:eastAsia="zh-CN"/>
                <w14:textFill>
                  <w14:solidFill>
                    <w14:schemeClr w14:val="tx1"/>
                  </w14:solidFill>
                </w14:textFill>
              </w:rPr>
              <w:t>/</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w:t>
            </w:r>
          </w:p>
          <w:p w14:paraId="7BE193D0">
            <w:pPr>
              <w:keepNext w:val="0"/>
              <w:keepLines w:val="0"/>
              <w:pageBreakBefore w:val="0"/>
              <w:kinsoku/>
              <w:wordWrap/>
              <w:overflowPunct/>
              <w:topLinePunct w:val="0"/>
              <w:autoSpaceDE/>
              <w:autoSpaceDN/>
              <w:bidi w:val="0"/>
              <w:adjustRightInd w:val="0"/>
              <w:snapToGrid w:val="0"/>
              <w:spacing w:line="24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、非专门面向中小企业采购，且符合</w:t>
            </w:r>
            <w:r>
              <w:rPr>
                <w:rFonts w:hint="eastAsia" w:ascii="宋体" w:hAnsi="宋体" w:cs="宋体"/>
                <w:color w:val="000000" w:themeColor="text1"/>
                <w:sz w:val="21"/>
                <w:szCs w:val="21"/>
                <w:lang w:eastAsia="zh-CN"/>
                <w14:textFill>
                  <w14:solidFill>
                    <w14:schemeClr w14:val="tx1"/>
                  </w14:solidFill>
                </w14:textFill>
              </w:rPr>
              <w:t>采购</w:t>
            </w:r>
            <w:r>
              <w:rPr>
                <w:rFonts w:hint="eastAsia" w:ascii="宋体" w:hAnsi="宋体" w:eastAsia="宋体" w:cs="宋体"/>
                <w:color w:val="000000" w:themeColor="text1"/>
                <w:sz w:val="21"/>
                <w:szCs w:val="21"/>
                <w14:textFill>
                  <w14:solidFill>
                    <w14:schemeClr w14:val="tx1"/>
                  </w14:solidFill>
                </w14:textFill>
              </w:rPr>
              <w:t>促进中小企业发展相关规定的：</w:t>
            </w:r>
          </w:p>
          <w:p w14:paraId="720B217F">
            <w:pPr>
              <w:keepNext w:val="0"/>
              <w:keepLines w:val="0"/>
              <w:pageBreakBefore w:val="0"/>
              <w:kinsoku/>
              <w:wordWrap/>
              <w:overflowPunct/>
              <w:topLinePunct w:val="0"/>
              <w:autoSpaceDE/>
              <w:autoSpaceDN/>
              <w:bidi w:val="0"/>
              <w:adjustRightInd w:val="0"/>
              <w:snapToGrid w:val="0"/>
              <w:spacing w:line="240" w:lineRule="exact"/>
              <w:rPr>
                <w:rFonts w:hint="eastAsia" w:ascii="宋体" w:hAnsi="宋体" w:eastAsia="宋体" w:cs="宋体"/>
                <w:strike w:val="0"/>
                <w:color w:val="000000" w:themeColor="text1"/>
                <w:sz w:val="21"/>
                <w:szCs w:val="21"/>
                <w14:textFill>
                  <w14:solidFill>
                    <w14:schemeClr w14:val="tx1"/>
                  </w14:solidFill>
                </w14:textFill>
              </w:rPr>
            </w:pPr>
            <w:r>
              <w:rPr>
                <w:rFonts w:hint="eastAsia" w:ascii="宋体" w:hAnsi="宋体" w:eastAsia="宋体" w:cs="宋体"/>
                <w:strike w:val="0"/>
                <w:color w:val="000000" w:themeColor="text1"/>
                <w:sz w:val="21"/>
                <w:szCs w:val="21"/>
                <w14:textFill>
                  <w14:solidFill>
                    <w14:schemeClr w14:val="tx1"/>
                  </w14:solidFill>
                </w14:textFill>
              </w:rPr>
              <w:t>（1）给予小型和微型企业产品的价格给予6%-10%的扣除，用扣除后的价格参与评审，本项目具体扣除比例为</w:t>
            </w:r>
            <w:r>
              <w:rPr>
                <w:rFonts w:hint="eastAsia" w:ascii="宋体" w:hAnsi="宋体" w:cs="宋体"/>
                <w:strike w:val="0"/>
                <w:color w:val="000000" w:themeColor="text1"/>
                <w:sz w:val="21"/>
                <w:szCs w:val="21"/>
                <w:u w:val="single"/>
                <w:lang w:val="en-US" w:eastAsia="zh-CN"/>
                <w14:textFill>
                  <w14:solidFill>
                    <w14:schemeClr w14:val="tx1"/>
                  </w14:solidFill>
                </w14:textFill>
              </w:rPr>
              <w:t>10</w:t>
            </w:r>
            <w:r>
              <w:rPr>
                <w:rFonts w:hint="eastAsia" w:ascii="宋体" w:hAnsi="宋体" w:eastAsia="宋体" w:cs="宋体"/>
                <w:strike w:val="0"/>
                <w:color w:val="000000" w:themeColor="text1"/>
                <w:sz w:val="21"/>
                <w:szCs w:val="21"/>
                <w14:textFill>
                  <w14:solidFill>
                    <w14:schemeClr w14:val="tx1"/>
                  </w14:solidFill>
                </w14:textFill>
              </w:rPr>
              <w:t>％。</w:t>
            </w:r>
          </w:p>
          <w:p w14:paraId="20CC9112">
            <w:pPr>
              <w:keepNext w:val="0"/>
              <w:keepLines w:val="0"/>
              <w:pageBreakBefore w:val="0"/>
              <w:kinsoku/>
              <w:wordWrap/>
              <w:overflowPunct/>
              <w:topLinePunct w:val="0"/>
              <w:autoSpaceDE/>
              <w:autoSpaceDN/>
              <w:bidi w:val="0"/>
              <w:adjustRightInd w:val="0"/>
              <w:snapToGrid w:val="0"/>
              <w:spacing w:line="24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（2）给予联合体2%-3%的价格扣除，用扣除后的价格参与评审，本项目具体扣除比例为</w:t>
            </w:r>
            <w:r>
              <w:rPr>
                <w:rFonts w:hint="eastAsia" w:ascii="宋体" w:hAnsi="宋体" w:eastAsia="宋体" w:cs="宋体"/>
                <w:color w:val="000000" w:themeColor="text1"/>
                <w:sz w:val="21"/>
                <w:szCs w:val="21"/>
                <w:u w:val="single"/>
                <w14:textFill>
                  <w14:solidFill>
                    <w14:schemeClr w14:val="tx1"/>
                  </w14:solidFill>
                </w14:textFill>
              </w:rPr>
              <w:t xml:space="preserve">  /  </w:t>
            </w:r>
            <w:r>
              <w:rPr>
                <w:rFonts w:hint="eastAsia" w:ascii="宋体" w:hAnsi="宋体" w:eastAsia="宋体" w:cs="宋体"/>
                <w:color w:val="000000" w:themeColor="text1"/>
                <w:sz w:val="21"/>
                <w:szCs w:val="21"/>
                <w14:textFill>
                  <w14:solidFill>
                    <w14:schemeClr w14:val="tx1"/>
                  </w14:solidFill>
                </w14:textFill>
              </w:rPr>
              <w:t>％。</w:t>
            </w:r>
          </w:p>
          <w:p w14:paraId="23237AE2">
            <w:pPr>
              <w:adjustRightInd w:val="0"/>
              <w:snapToGrid w:val="0"/>
              <w:spacing w:line="360" w:lineRule="exact"/>
              <w:rPr>
                <w:rFonts w:ascii="宋体" w:hAnsi="宋体" w:cs="宋体"/>
                <w:color w:val="000000" w:themeColor="text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（3）给予中型企业产品的价格给予3%-5%的扣除，用扣除后的价格参与评审，本项目具体扣除比例为</w:t>
            </w:r>
            <w:r>
              <w:rPr>
                <w:rFonts w:hint="eastAsia" w:ascii="宋体" w:hAnsi="宋体" w:eastAsia="宋体" w:cs="宋体"/>
                <w:color w:val="000000" w:themeColor="text1"/>
                <w:sz w:val="21"/>
                <w:szCs w:val="21"/>
                <w:u w:val="single"/>
                <w14:textFill>
                  <w14:solidFill>
                    <w14:schemeClr w14:val="tx1"/>
                  </w14:solidFill>
                </w14:textFill>
              </w:rPr>
              <w:t xml:space="preserve">   /  </w:t>
            </w:r>
            <w:r>
              <w:rPr>
                <w:rFonts w:hint="eastAsia" w:ascii="宋体" w:hAnsi="宋体" w:eastAsia="宋体" w:cs="宋体"/>
                <w:color w:val="000000" w:themeColor="text1"/>
                <w:sz w:val="21"/>
                <w:szCs w:val="21"/>
                <w14:textFill>
                  <w14:solidFill>
                    <w14:schemeClr w14:val="tx1"/>
                  </w14:solidFill>
                </w14:textFill>
              </w:rPr>
              <w:t>％。</w:t>
            </w:r>
          </w:p>
        </w:tc>
      </w:tr>
      <w:tr w14:paraId="2F90DC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181" w:type="dxa"/>
            <w:vAlign w:val="center"/>
          </w:tcPr>
          <w:p w14:paraId="31B8C0FB">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第44.1款</w:t>
            </w:r>
          </w:p>
        </w:tc>
        <w:tc>
          <w:tcPr>
            <w:tcW w:w="2011" w:type="dxa"/>
            <w:vAlign w:val="center"/>
          </w:tcPr>
          <w:p w14:paraId="1F73B630">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采购进口产品</w:t>
            </w:r>
          </w:p>
        </w:tc>
        <w:tc>
          <w:tcPr>
            <w:tcW w:w="6002" w:type="dxa"/>
            <w:vAlign w:val="center"/>
          </w:tcPr>
          <w:p w14:paraId="0BFD3607">
            <w:pPr>
              <w:adjustRightInd w:val="0"/>
              <w:snapToGrid w:val="0"/>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否</w:t>
            </w:r>
          </w:p>
        </w:tc>
      </w:tr>
      <w:tr w14:paraId="5B2F2F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9194" w:type="dxa"/>
            <w:gridSpan w:val="3"/>
            <w:vAlign w:val="center"/>
          </w:tcPr>
          <w:p w14:paraId="08D05E81">
            <w:pPr>
              <w:adjustRightInd w:val="0"/>
              <w:snapToGrid w:val="0"/>
              <w:spacing w:line="360" w:lineRule="exac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八、其他规定</w:t>
            </w:r>
          </w:p>
        </w:tc>
      </w:tr>
      <w:tr w14:paraId="23C2C2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9" w:hRule="atLeast"/>
          <w:jc w:val="center"/>
        </w:trPr>
        <w:tc>
          <w:tcPr>
            <w:tcW w:w="1181" w:type="dxa"/>
            <w:vAlign w:val="center"/>
          </w:tcPr>
          <w:p w14:paraId="75FADD84">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第46.1</w:t>
            </w:r>
            <w:r>
              <w:rPr>
                <w:rFonts w:hint="eastAsia" w:ascii="宋体" w:hAnsi="宋体" w:cs="宋体"/>
                <w:color w:val="000000" w:themeColor="text1"/>
                <w:kern w:val="0"/>
                <w:szCs w:val="21"/>
                <w:lang w:val="zh-CN"/>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lang w:val="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项</w:t>
            </w:r>
          </w:p>
        </w:tc>
        <w:tc>
          <w:tcPr>
            <w:tcW w:w="2011" w:type="dxa"/>
            <w:vAlign w:val="center"/>
          </w:tcPr>
          <w:p w14:paraId="407B0C15">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合同预付款的支付比例和支付条件</w:t>
            </w:r>
          </w:p>
        </w:tc>
        <w:tc>
          <w:tcPr>
            <w:tcW w:w="6002" w:type="dxa"/>
            <w:vAlign w:val="center"/>
          </w:tcPr>
          <w:p w14:paraId="15D4EF98">
            <w:pPr>
              <w:adjustRightInd w:val="0"/>
              <w:snapToGrid w:val="0"/>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r>
      <w:tr w14:paraId="7A9318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6" w:hRule="atLeast"/>
          <w:jc w:val="center"/>
        </w:trPr>
        <w:tc>
          <w:tcPr>
            <w:tcW w:w="1181" w:type="dxa"/>
            <w:vAlign w:val="center"/>
          </w:tcPr>
          <w:p w14:paraId="2E801081">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第46.1</w:t>
            </w:r>
            <w:r>
              <w:rPr>
                <w:rFonts w:hint="eastAsia" w:ascii="宋体" w:hAnsi="宋体" w:cs="宋体"/>
                <w:color w:val="000000" w:themeColor="text1"/>
                <w:kern w:val="0"/>
                <w:szCs w:val="21"/>
                <w:lang w:val="zh-CN"/>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lang w:val="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项</w:t>
            </w:r>
          </w:p>
        </w:tc>
        <w:tc>
          <w:tcPr>
            <w:tcW w:w="2011" w:type="dxa"/>
            <w:vAlign w:val="center"/>
          </w:tcPr>
          <w:p w14:paraId="1C8C96EF">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质量保证金</w:t>
            </w:r>
          </w:p>
        </w:tc>
        <w:tc>
          <w:tcPr>
            <w:tcW w:w="6002" w:type="dxa"/>
            <w:vAlign w:val="center"/>
          </w:tcPr>
          <w:p w14:paraId="166E6DE7">
            <w:pPr>
              <w:adjustRightInd w:val="0"/>
              <w:snapToGrid w:val="0"/>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r>
      <w:tr w14:paraId="268C3F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1181" w:type="dxa"/>
            <w:vMerge w:val="restart"/>
            <w:vAlign w:val="center"/>
          </w:tcPr>
          <w:p w14:paraId="2BD11545">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第46.2款</w:t>
            </w:r>
          </w:p>
        </w:tc>
        <w:tc>
          <w:tcPr>
            <w:tcW w:w="2011" w:type="dxa"/>
            <w:vMerge w:val="restart"/>
            <w:vAlign w:val="center"/>
          </w:tcPr>
          <w:p w14:paraId="16837ECE">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其他规定</w:t>
            </w:r>
          </w:p>
        </w:tc>
        <w:tc>
          <w:tcPr>
            <w:tcW w:w="6002" w:type="dxa"/>
            <w:tcBorders>
              <w:bottom w:val="single" w:color="auto" w:sz="4" w:space="0"/>
            </w:tcBorders>
            <w:vAlign w:val="center"/>
          </w:tcPr>
          <w:p w14:paraId="5DB329B7">
            <w:pPr>
              <w:adjustRightInd w:val="0"/>
              <w:snapToGrid w:val="0"/>
              <w:spacing w:line="360" w:lineRule="exact"/>
              <w:rPr>
                <w:rFonts w:ascii="宋体" w:hAnsi="宋体" w:cs="宋体"/>
                <w:color w:val="000000" w:themeColor="text1"/>
                <w:szCs w:val="21"/>
                <w14:textFill>
                  <w14:solidFill>
                    <w14:schemeClr w14:val="tx1"/>
                  </w14:solidFill>
                </w14:textFill>
              </w:rPr>
            </w:pPr>
            <w:r>
              <w:rPr>
                <w:rStyle w:val="27"/>
                <w:rFonts w:hint="eastAsia" w:ascii="宋体" w:hAnsi="宋体" w:cs="宋体"/>
                <w:color w:val="000000" w:themeColor="text1"/>
                <w:szCs w:val="21"/>
                <w14:textFill>
                  <w14:solidFill>
                    <w14:schemeClr w14:val="tx1"/>
                  </w14:solidFill>
                </w14:textFill>
              </w:rPr>
              <w:t>（一）</w:t>
            </w:r>
            <w:r>
              <w:rPr>
                <w:rFonts w:hint="eastAsia" w:ascii="宋体" w:hAnsi="宋体" w:eastAsia="宋体" w:cs="宋体"/>
                <w:color w:val="000000" w:themeColor="text1"/>
                <w:sz w:val="21"/>
                <w:szCs w:val="21"/>
                <w:lang w:val="en-US" w:eastAsia="zh-CN"/>
                <w14:textFill>
                  <w14:solidFill>
                    <w14:schemeClr w14:val="tx1"/>
                  </w14:solidFill>
                </w14:textFill>
              </w:rPr>
              <w:t>参照国家计委价格［2002］1980号文件标准</w:t>
            </w:r>
            <w:r>
              <w:rPr>
                <w:rFonts w:hint="eastAsia" w:ascii="宋体" w:hAnsi="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本项目的招标代理服务费为人民币</w:t>
            </w:r>
            <w:r>
              <w:rPr>
                <w:rFonts w:hint="eastAsia" w:ascii="宋体" w:hAnsi="宋体" w:cs="宋体"/>
                <w:color w:val="000000" w:themeColor="text1"/>
                <w:sz w:val="21"/>
                <w:szCs w:val="21"/>
                <w:highlight w:val="none"/>
                <w:u w:val="single"/>
                <w:lang w:val="en-US" w:eastAsia="zh-CN"/>
                <w14:textFill>
                  <w14:solidFill>
                    <w14:schemeClr w14:val="tx1"/>
                  </w14:solidFill>
                </w14:textFill>
              </w:rPr>
              <w:t>柒仟伍佰元</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整</w:t>
            </w:r>
            <w:r>
              <w:rPr>
                <w:rFonts w:hint="eastAsia" w:ascii="宋体" w:hAnsi="宋体" w:eastAsia="宋体" w:cs="宋体"/>
                <w:color w:val="000000" w:themeColor="text1"/>
                <w:sz w:val="21"/>
                <w:szCs w:val="21"/>
                <w:lang w:val="en-US" w:eastAsia="zh-CN"/>
                <w14:textFill>
                  <w14:solidFill>
                    <w14:schemeClr w14:val="tx1"/>
                  </w14:solidFill>
                </w14:textFill>
              </w:rPr>
              <w:t>。</w:t>
            </w:r>
          </w:p>
        </w:tc>
      </w:tr>
      <w:tr w14:paraId="2A8067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2" w:hRule="atLeast"/>
          <w:jc w:val="center"/>
        </w:trPr>
        <w:tc>
          <w:tcPr>
            <w:tcW w:w="1181" w:type="dxa"/>
            <w:vMerge w:val="continue"/>
            <w:vAlign w:val="center"/>
          </w:tcPr>
          <w:p w14:paraId="60A1C624">
            <w:pPr>
              <w:adjustRightInd w:val="0"/>
              <w:snapToGrid w:val="0"/>
              <w:spacing w:line="360" w:lineRule="exact"/>
              <w:jc w:val="center"/>
              <w:rPr>
                <w:rFonts w:ascii="宋体" w:hAnsi="宋体" w:cs="宋体"/>
                <w:color w:val="000000" w:themeColor="text1"/>
                <w:szCs w:val="21"/>
                <w14:textFill>
                  <w14:solidFill>
                    <w14:schemeClr w14:val="tx1"/>
                  </w14:solidFill>
                </w14:textFill>
              </w:rPr>
            </w:pPr>
          </w:p>
        </w:tc>
        <w:tc>
          <w:tcPr>
            <w:tcW w:w="2011" w:type="dxa"/>
            <w:vMerge w:val="continue"/>
            <w:vAlign w:val="center"/>
          </w:tcPr>
          <w:p w14:paraId="162723C7">
            <w:pPr>
              <w:adjustRightInd w:val="0"/>
              <w:snapToGrid w:val="0"/>
              <w:spacing w:line="360" w:lineRule="exact"/>
              <w:jc w:val="center"/>
              <w:rPr>
                <w:rFonts w:ascii="宋体" w:hAnsi="宋体" w:cs="宋体"/>
                <w:color w:val="000000" w:themeColor="text1"/>
                <w:szCs w:val="21"/>
                <w14:textFill>
                  <w14:solidFill>
                    <w14:schemeClr w14:val="tx1"/>
                  </w14:solidFill>
                </w14:textFill>
              </w:rPr>
            </w:pPr>
          </w:p>
        </w:tc>
        <w:tc>
          <w:tcPr>
            <w:tcW w:w="6002" w:type="dxa"/>
            <w:tcBorders>
              <w:top w:val="single" w:color="auto" w:sz="4" w:space="0"/>
            </w:tcBorders>
            <w:vAlign w:val="center"/>
          </w:tcPr>
          <w:p w14:paraId="6A8751C1">
            <w:pPr>
              <w:adjustRightInd w:val="0"/>
              <w:snapToGrid w:val="0"/>
              <w:spacing w:line="360" w:lineRule="exact"/>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投标人持以下证件准时参加开标会进行身份验证：</w:t>
            </w:r>
            <w:r>
              <w:rPr>
                <w:rFonts w:hint="eastAsia" w:hAnsi="宋体" w:cs="宋体"/>
                <w:color w:val="000000" w:themeColor="text1"/>
                <w:highlight w:val="none"/>
                <w14:textFill>
                  <w14:solidFill>
                    <w14:schemeClr w14:val="tx1"/>
                  </w14:solidFill>
                </w14:textFill>
              </w:rPr>
              <w:t>供应商代表为供应商法定代表人的，</w:t>
            </w:r>
            <w:r>
              <w:rPr>
                <w:rFonts w:hint="eastAsia"/>
                <w:color w:val="000000" w:themeColor="text1"/>
                <w:highlight w:val="none"/>
                <w14:textFill>
                  <w14:solidFill>
                    <w14:schemeClr w14:val="tx1"/>
                  </w14:solidFill>
                </w14:textFill>
              </w:rPr>
              <w:t>应持有法定代表人身份证明及本人身份证原件；供应商代表不是供应商法定代表人的，应持有法定代表人授权书（附法定代表人身份证明）及本人身份证原件并签名以示出席；否则，其投标将被拒绝。参加开标的投标人代表应签名以证明其出席。</w:t>
            </w:r>
          </w:p>
          <w:p w14:paraId="23B6B8F8">
            <w:pPr>
              <w:pStyle w:val="13"/>
              <w:keepNext w:val="0"/>
              <w:keepLines w:val="0"/>
              <w:pageBreakBefore w:val="0"/>
              <w:kinsoku/>
              <w:wordWrap/>
              <w:overflowPunct/>
              <w:topLinePunct w:val="0"/>
              <w:autoSpaceDE/>
              <w:autoSpaceDN/>
              <w:bidi w:val="0"/>
              <w:adjustRightInd w:val="0"/>
              <w:snapToGrid w:val="0"/>
              <w:spacing w:line="400" w:lineRule="exact"/>
              <w:jc w:val="left"/>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lang w:val="en-US" w:eastAsia="zh-CN"/>
                <w14:textFill>
                  <w14:solidFill>
                    <w14:schemeClr w14:val="tx1"/>
                  </w14:solidFill>
                </w14:textFill>
              </w:rPr>
              <w:t>2</w:t>
            </w:r>
            <w:r>
              <w:rPr>
                <w:rFonts w:hint="eastAsia" w:hAnsi="宋体" w:cs="宋体"/>
                <w:color w:val="000000" w:themeColor="text1"/>
                <w:szCs w:val="21"/>
                <w14:textFill>
                  <w14:solidFill>
                    <w14:schemeClr w14:val="tx1"/>
                  </w14:solidFill>
                </w14:textFill>
              </w:rPr>
              <w:t>、对列入失信被执行人、重大税收违法案件当事人名单、</w:t>
            </w:r>
            <w:r>
              <w:rPr>
                <w:rFonts w:hint="eastAsia" w:hAnsi="宋体" w:cs="宋体"/>
                <w:color w:val="000000" w:themeColor="text1"/>
                <w:szCs w:val="21"/>
                <w:lang w:eastAsia="zh-CN"/>
                <w14:textFill>
                  <w14:solidFill>
                    <w14:schemeClr w14:val="tx1"/>
                  </w14:solidFill>
                </w14:textFill>
              </w:rPr>
              <w:t>采购</w:t>
            </w:r>
            <w:r>
              <w:rPr>
                <w:rFonts w:hint="eastAsia" w:hAnsi="宋体" w:cs="宋体"/>
                <w:color w:val="000000" w:themeColor="text1"/>
                <w:szCs w:val="21"/>
                <w14:textFill>
                  <w14:solidFill>
                    <w14:schemeClr w14:val="tx1"/>
                  </w14:solidFill>
                </w14:textFill>
              </w:rPr>
              <w:t>严重违法失信行为记录名单及其他不符合《中华人民共和国</w:t>
            </w:r>
            <w:r>
              <w:rPr>
                <w:rFonts w:hint="eastAsia" w:hAnsi="宋体" w:cs="宋体"/>
                <w:color w:val="000000" w:themeColor="text1"/>
                <w:szCs w:val="21"/>
                <w:lang w:eastAsia="zh-CN"/>
                <w14:textFill>
                  <w14:solidFill>
                    <w14:schemeClr w14:val="tx1"/>
                  </w14:solidFill>
                </w14:textFill>
              </w:rPr>
              <w:t>采购</w:t>
            </w:r>
            <w:r>
              <w:rPr>
                <w:rFonts w:hint="eastAsia" w:hAnsi="宋体" w:cs="宋体"/>
                <w:color w:val="000000" w:themeColor="text1"/>
                <w:szCs w:val="21"/>
                <w14:textFill>
                  <w14:solidFill>
                    <w14:schemeClr w14:val="tx1"/>
                  </w14:solidFill>
                </w14:textFill>
              </w:rPr>
              <w:t>法》第二十二条规定条件的供应商，将拒绝其参与</w:t>
            </w:r>
            <w:r>
              <w:rPr>
                <w:rFonts w:hint="eastAsia" w:hAnsi="宋体" w:cs="宋体"/>
                <w:color w:val="000000" w:themeColor="text1"/>
                <w:szCs w:val="21"/>
                <w:lang w:eastAsia="zh-CN"/>
                <w14:textFill>
                  <w14:solidFill>
                    <w14:schemeClr w14:val="tx1"/>
                  </w14:solidFill>
                </w14:textFill>
              </w:rPr>
              <w:t>采购</w:t>
            </w:r>
            <w:r>
              <w:rPr>
                <w:rFonts w:hint="eastAsia" w:hAnsi="宋体" w:cs="宋体"/>
                <w:color w:val="000000" w:themeColor="text1"/>
                <w:szCs w:val="21"/>
                <w14:textFill>
                  <w14:solidFill>
                    <w14:schemeClr w14:val="tx1"/>
                  </w14:solidFill>
                </w14:textFill>
              </w:rPr>
              <w:t>活动。</w:t>
            </w:r>
          </w:p>
          <w:p w14:paraId="5EB4C8B1">
            <w:pPr>
              <w:keepNext w:val="0"/>
              <w:keepLines w:val="0"/>
              <w:pageBreakBefore w:val="0"/>
              <w:kinsoku/>
              <w:wordWrap/>
              <w:overflowPunct/>
              <w:topLinePunct w:val="0"/>
              <w:autoSpaceDE/>
              <w:autoSpaceDN/>
              <w:bidi w:val="0"/>
              <w:spacing w:line="4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、信用信息查询的查询渠道：“信用中国”网站、中国</w:t>
            </w:r>
            <w:r>
              <w:rPr>
                <w:rFonts w:hint="eastAsia" w:ascii="宋体" w:hAnsi="宋体" w:cs="宋体"/>
                <w:color w:val="000000" w:themeColor="text1"/>
                <w:szCs w:val="21"/>
                <w:lang w:eastAsia="zh-CN"/>
                <w14:textFill>
                  <w14:solidFill>
                    <w14:schemeClr w14:val="tx1"/>
                  </w14:solidFill>
                </w14:textFill>
              </w:rPr>
              <w:t>采购</w:t>
            </w:r>
            <w:r>
              <w:rPr>
                <w:rFonts w:hint="eastAsia" w:ascii="宋体" w:hAnsi="宋体" w:cs="宋体"/>
                <w:color w:val="000000" w:themeColor="text1"/>
                <w:szCs w:val="21"/>
                <w14:textFill>
                  <w14:solidFill>
                    <w14:schemeClr w14:val="tx1"/>
                  </w14:solidFill>
                </w14:textFill>
              </w:rPr>
              <w:t>网。</w:t>
            </w:r>
          </w:p>
          <w:p w14:paraId="39AA4AA2">
            <w:pPr>
              <w:keepNext w:val="0"/>
              <w:keepLines w:val="0"/>
              <w:pageBreakBefore w:val="0"/>
              <w:kinsoku/>
              <w:wordWrap/>
              <w:overflowPunct/>
              <w:topLinePunct w:val="0"/>
              <w:autoSpaceDE/>
              <w:autoSpaceDN/>
              <w:bidi w:val="0"/>
              <w:spacing w:line="4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、信用信息查询的截止时点：至本项目投标截止时间止（或至本项目投标文件提交截止时间止）。</w:t>
            </w:r>
          </w:p>
          <w:p w14:paraId="1258710B">
            <w:pPr>
              <w:keepNext w:val="0"/>
              <w:keepLines w:val="0"/>
              <w:pageBreakBefore w:val="0"/>
              <w:kinsoku/>
              <w:wordWrap/>
              <w:overflowPunct/>
              <w:topLinePunct w:val="0"/>
              <w:autoSpaceDE/>
              <w:autoSpaceDN/>
              <w:bidi w:val="0"/>
              <w:spacing w:line="4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、信用信息查询记录证据留存的具体方式：查询记录的网页打印件。</w:t>
            </w:r>
          </w:p>
          <w:p w14:paraId="29F95BDC">
            <w:pPr>
              <w:keepNext w:val="0"/>
              <w:keepLines w:val="0"/>
              <w:pageBreakBefore w:val="0"/>
              <w:kinsoku/>
              <w:wordWrap/>
              <w:overflowPunct/>
              <w:topLinePunct w:val="0"/>
              <w:autoSpaceDE/>
              <w:autoSpaceDN/>
              <w:bidi w:val="0"/>
              <w:spacing w:line="400" w:lineRule="exact"/>
              <w:rPr>
                <w:color w:val="000000" w:themeColor="text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、信用信息的使用规则：对列入失信被执行人、重大税收违法案件当事人名单、</w:t>
            </w:r>
            <w:r>
              <w:rPr>
                <w:rFonts w:hint="eastAsia" w:ascii="宋体" w:hAnsi="宋体" w:cs="宋体"/>
                <w:color w:val="000000" w:themeColor="text1"/>
                <w:szCs w:val="21"/>
                <w:lang w:eastAsia="zh-CN"/>
                <w14:textFill>
                  <w14:solidFill>
                    <w14:schemeClr w14:val="tx1"/>
                  </w14:solidFill>
                </w14:textFill>
              </w:rPr>
              <w:t>采购</w:t>
            </w:r>
            <w:r>
              <w:rPr>
                <w:rFonts w:hint="eastAsia" w:ascii="宋体" w:hAnsi="宋体" w:cs="宋体"/>
                <w:color w:val="000000" w:themeColor="text1"/>
                <w:szCs w:val="21"/>
                <w14:textFill>
                  <w14:solidFill>
                    <w14:schemeClr w14:val="tx1"/>
                  </w14:solidFill>
                </w14:textFill>
              </w:rPr>
              <w:t>严重违法失信行为记录名单及其他不符合《中华人民共和国</w:t>
            </w:r>
            <w:r>
              <w:rPr>
                <w:rFonts w:hint="eastAsia" w:ascii="宋体" w:hAnsi="宋体" w:cs="宋体"/>
                <w:color w:val="000000" w:themeColor="text1"/>
                <w:szCs w:val="21"/>
                <w:lang w:eastAsia="zh-CN"/>
                <w14:textFill>
                  <w14:solidFill>
                    <w14:schemeClr w14:val="tx1"/>
                  </w14:solidFill>
                </w14:textFill>
              </w:rPr>
              <w:t>采购</w:t>
            </w:r>
            <w:r>
              <w:rPr>
                <w:rFonts w:hint="eastAsia" w:ascii="宋体" w:hAnsi="宋体" w:cs="宋体"/>
                <w:color w:val="000000" w:themeColor="text1"/>
                <w:szCs w:val="21"/>
                <w14:textFill>
                  <w14:solidFill>
                    <w14:schemeClr w14:val="tx1"/>
                  </w14:solidFill>
                </w14:textFill>
              </w:rPr>
              <w:t>法》第二十二条规定条件的供应商，将拒绝其参与</w:t>
            </w:r>
            <w:r>
              <w:rPr>
                <w:rFonts w:hint="eastAsia" w:ascii="宋体" w:hAnsi="宋体" w:cs="宋体"/>
                <w:color w:val="000000" w:themeColor="text1"/>
                <w:szCs w:val="21"/>
                <w:lang w:eastAsia="zh-CN"/>
                <w14:textFill>
                  <w14:solidFill>
                    <w14:schemeClr w14:val="tx1"/>
                  </w14:solidFill>
                </w14:textFill>
              </w:rPr>
              <w:t>采购</w:t>
            </w:r>
            <w:r>
              <w:rPr>
                <w:rFonts w:hint="eastAsia" w:ascii="宋体" w:hAnsi="宋体" w:cs="宋体"/>
                <w:color w:val="000000" w:themeColor="text1"/>
                <w:szCs w:val="21"/>
                <w14:textFill>
                  <w14:solidFill>
                    <w14:schemeClr w14:val="tx1"/>
                  </w14:solidFill>
                </w14:textFill>
              </w:rPr>
              <w:t>活动。”</w:t>
            </w:r>
          </w:p>
        </w:tc>
      </w:tr>
      <w:bookmarkEnd w:id="38"/>
      <w:bookmarkEnd w:id="39"/>
      <w:bookmarkEnd w:id="40"/>
    </w:tbl>
    <w:p w14:paraId="34580D49">
      <w:pPr>
        <w:spacing w:line="40" w:lineRule="exact"/>
        <w:rPr>
          <w:rFonts w:ascii="黑体" w:hAnsi="黑体" w:eastAsia="黑体"/>
          <w:color w:val="000000" w:themeColor="text1"/>
          <w:sz w:val="32"/>
          <w14:textFill>
            <w14:solidFill>
              <w14:schemeClr w14:val="tx1"/>
            </w14:solidFill>
          </w14:textFill>
        </w:rPr>
      </w:pPr>
      <w:bookmarkStart w:id="41" w:name="_Toc21030"/>
      <w:bookmarkStart w:id="42" w:name="_Toc32347"/>
      <w:bookmarkStart w:id="43" w:name="_Toc34637764"/>
      <w:bookmarkStart w:id="44" w:name="_Toc74694314"/>
      <w:bookmarkStart w:id="45" w:name="_Toc2001"/>
      <w:r>
        <w:rPr>
          <w:rFonts w:hint="eastAsia" w:ascii="黑体" w:hAnsi="黑体" w:eastAsia="黑体"/>
          <w:color w:val="000000" w:themeColor="text1"/>
          <w:sz w:val="32"/>
          <w14:textFill>
            <w14:solidFill>
              <w14:schemeClr w14:val="tx1"/>
            </w14:solidFill>
          </w14:textFill>
        </w:rPr>
        <w:br w:type="page"/>
      </w:r>
    </w:p>
    <w:p w14:paraId="504737B1">
      <w:pPr>
        <w:pStyle w:val="3"/>
        <w:jc w:val="center"/>
        <w:rPr>
          <w:color w:val="000000" w:themeColor="text1"/>
          <w:sz w:val="28"/>
          <w:szCs w:val="28"/>
          <w14:textFill>
            <w14:solidFill>
              <w14:schemeClr w14:val="tx1"/>
            </w14:solidFill>
          </w14:textFill>
        </w:rPr>
      </w:pPr>
      <w:bookmarkStart w:id="46" w:name="_Toc11082"/>
      <w:bookmarkStart w:id="47" w:name="_Toc6530"/>
      <w:r>
        <w:rPr>
          <w:rFonts w:hint="eastAsia"/>
          <w:color w:val="000000" w:themeColor="text1"/>
          <w:sz w:val="28"/>
          <w:szCs w:val="28"/>
          <w14:textFill>
            <w14:solidFill>
              <w14:schemeClr w14:val="tx1"/>
            </w14:solidFill>
          </w14:textFill>
        </w:rPr>
        <w:t>第二节 谈判须知正文</w:t>
      </w:r>
      <w:bookmarkEnd w:id="41"/>
      <w:bookmarkEnd w:id="42"/>
      <w:bookmarkEnd w:id="43"/>
      <w:bookmarkEnd w:id="44"/>
      <w:bookmarkEnd w:id="45"/>
      <w:bookmarkEnd w:id="46"/>
      <w:bookmarkEnd w:id="47"/>
    </w:p>
    <w:p w14:paraId="0B0479AE">
      <w:pPr>
        <w:pStyle w:val="3"/>
        <w:spacing w:line="480" w:lineRule="exact"/>
        <w:jc w:val="center"/>
        <w:rPr>
          <w:rFonts w:ascii="宋体" w:hAnsi="宋体" w:cs="宋体"/>
          <w:color w:val="000000" w:themeColor="text1"/>
          <w:sz w:val="24"/>
          <w:szCs w:val="24"/>
          <w14:textFill>
            <w14:solidFill>
              <w14:schemeClr w14:val="tx1"/>
            </w14:solidFill>
          </w14:textFill>
        </w:rPr>
      </w:pPr>
      <w:bookmarkStart w:id="48" w:name="_Toc14505"/>
      <w:r>
        <w:rPr>
          <w:rFonts w:hint="eastAsia" w:ascii="宋体" w:hAnsi="宋体" w:cs="宋体"/>
          <w:color w:val="000000" w:themeColor="text1"/>
          <w:sz w:val="24"/>
          <w:szCs w:val="24"/>
          <w14:textFill>
            <w14:solidFill>
              <w14:schemeClr w14:val="tx1"/>
            </w14:solidFill>
          </w14:textFill>
        </w:rPr>
        <w:t>一、说明</w:t>
      </w:r>
      <w:bookmarkEnd w:id="48"/>
    </w:p>
    <w:p w14:paraId="43E651E6">
      <w:pPr>
        <w:adjustRightInd w:val="0"/>
        <w:snapToGrid w:val="0"/>
        <w:spacing w:line="480" w:lineRule="exac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1.适用范围</w:t>
      </w:r>
    </w:p>
    <w:p w14:paraId="15B467C7">
      <w:pPr>
        <w:adjustRightInd w:val="0"/>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 本竞争性谈判文件仅适用于本章第一节“谈判须知前附表”(以下简称【</w:t>
      </w:r>
      <w:r>
        <w:rPr>
          <w:rFonts w:hint="eastAsia" w:ascii="宋体" w:hAnsi="宋体" w:cs="宋体"/>
          <w:b/>
          <w:color w:val="000000" w:themeColor="text1"/>
          <w:szCs w:val="21"/>
          <w14:textFill>
            <w14:solidFill>
              <w14:schemeClr w14:val="tx1"/>
            </w14:solidFill>
          </w14:textFill>
        </w:rPr>
        <w:t>谈判须知前附表】</w:t>
      </w:r>
      <w:r>
        <w:rPr>
          <w:rFonts w:hint="eastAsia" w:ascii="宋体" w:hAnsi="宋体" w:cs="宋体"/>
          <w:bCs/>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中所叙述的采购项目。</w:t>
      </w:r>
    </w:p>
    <w:p w14:paraId="5DA41BBE">
      <w:pPr>
        <w:adjustRightInd w:val="0"/>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 【</w:t>
      </w:r>
      <w:r>
        <w:rPr>
          <w:rFonts w:hint="eastAsia" w:ascii="宋体" w:hAnsi="宋体" w:cs="宋体"/>
          <w:b/>
          <w:color w:val="000000" w:themeColor="text1"/>
          <w:szCs w:val="21"/>
          <w14:textFill>
            <w14:solidFill>
              <w14:schemeClr w14:val="tx1"/>
            </w14:solidFill>
          </w14:textFill>
        </w:rPr>
        <w:t>谈判须知前附表】</w:t>
      </w:r>
      <w:r>
        <w:rPr>
          <w:rFonts w:hint="eastAsia" w:ascii="宋体" w:hAnsi="宋体" w:cs="宋体"/>
          <w:color w:val="000000" w:themeColor="text1"/>
          <w:szCs w:val="21"/>
          <w14:textFill>
            <w14:solidFill>
              <w14:schemeClr w14:val="tx1"/>
            </w14:solidFill>
          </w14:textFill>
        </w:rPr>
        <w:t>规定采购项目或者采购包属于“预留采购份额”的，供应商应当符合本章第38.1款规定，否则，</w:t>
      </w:r>
      <w:r>
        <w:rPr>
          <w:rFonts w:hint="eastAsia" w:ascii="宋体" w:hAnsi="宋体" w:cs="宋体"/>
          <w:b/>
          <w:bCs/>
          <w:color w:val="000000" w:themeColor="text1"/>
          <w:szCs w:val="21"/>
          <w14:textFill>
            <w14:solidFill>
              <w14:schemeClr w14:val="tx1"/>
            </w14:solidFill>
          </w14:textFill>
        </w:rPr>
        <w:t>其规定无效</w:t>
      </w:r>
      <w:r>
        <w:rPr>
          <w:rFonts w:hint="eastAsia" w:ascii="宋体" w:hAnsi="宋体" w:cs="宋体"/>
          <w:color w:val="000000" w:themeColor="text1"/>
          <w:szCs w:val="21"/>
          <w14:textFill>
            <w14:solidFill>
              <w14:schemeClr w14:val="tx1"/>
            </w14:solidFill>
          </w14:textFill>
        </w:rPr>
        <w:t>。</w:t>
      </w:r>
    </w:p>
    <w:p w14:paraId="688BDE0E">
      <w:pPr>
        <w:adjustRightInd w:val="0"/>
        <w:snapToGrid w:val="0"/>
        <w:spacing w:line="480" w:lineRule="exac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2.定义</w:t>
      </w:r>
    </w:p>
    <w:p w14:paraId="501E9917">
      <w:pPr>
        <w:adjustRightInd w:val="0"/>
        <w:snapToGrid w:val="0"/>
        <w:spacing w:line="480" w:lineRule="exact"/>
        <w:ind w:firstLine="420" w:firstLineChars="200"/>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 采购项目联系人姓名和电话见【</w:t>
      </w:r>
      <w:r>
        <w:rPr>
          <w:rFonts w:hint="eastAsia" w:ascii="宋体" w:hAnsi="宋体" w:cs="宋体"/>
          <w:b/>
          <w:color w:val="000000" w:themeColor="text1"/>
          <w:szCs w:val="21"/>
          <w14:textFill>
            <w14:solidFill>
              <w14:schemeClr w14:val="tx1"/>
            </w14:solidFill>
          </w14:textFill>
        </w:rPr>
        <w:t>谈判须知前附表】</w:t>
      </w:r>
      <w:r>
        <w:rPr>
          <w:rFonts w:hint="eastAsia" w:ascii="宋体" w:hAnsi="宋体" w:cs="宋体"/>
          <w:color w:val="000000" w:themeColor="text1"/>
          <w:szCs w:val="21"/>
          <w14:textFill>
            <w14:solidFill>
              <w14:schemeClr w14:val="tx1"/>
            </w14:solidFill>
          </w14:textFill>
        </w:rPr>
        <w:t>。</w:t>
      </w:r>
    </w:p>
    <w:p w14:paraId="3A484454">
      <w:pPr>
        <w:adjustRightInd w:val="0"/>
        <w:snapToGrid w:val="0"/>
        <w:spacing w:line="480" w:lineRule="exact"/>
        <w:ind w:firstLine="420" w:firstLineChars="200"/>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 采购人名称、地址、电话、联系人见【</w:t>
      </w:r>
      <w:r>
        <w:rPr>
          <w:rFonts w:hint="eastAsia" w:ascii="宋体" w:hAnsi="宋体" w:cs="宋体"/>
          <w:b/>
          <w:color w:val="000000" w:themeColor="text1"/>
          <w:szCs w:val="21"/>
          <w14:textFill>
            <w14:solidFill>
              <w14:schemeClr w14:val="tx1"/>
            </w14:solidFill>
          </w14:textFill>
        </w:rPr>
        <w:t>谈判须知前附表】。</w:t>
      </w:r>
    </w:p>
    <w:p w14:paraId="17E1E26F">
      <w:pPr>
        <w:adjustRightInd w:val="0"/>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 采购代理机构名称、地址、电话、联系人见【</w:t>
      </w:r>
      <w:r>
        <w:rPr>
          <w:rFonts w:hint="eastAsia" w:ascii="宋体" w:hAnsi="宋体" w:cs="宋体"/>
          <w:b/>
          <w:color w:val="000000" w:themeColor="text1"/>
          <w:szCs w:val="21"/>
          <w14:textFill>
            <w14:solidFill>
              <w14:schemeClr w14:val="tx1"/>
            </w14:solidFill>
          </w14:textFill>
        </w:rPr>
        <w:t>谈判须知前附表】</w:t>
      </w:r>
      <w:r>
        <w:rPr>
          <w:rFonts w:hint="eastAsia" w:ascii="宋体" w:hAnsi="宋体" w:cs="宋体"/>
          <w:color w:val="000000" w:themeColor="text1"/>
          <w:szCs w:val="21"/>
          <w14:textFill>
            <w14:solidFill>
              <w14:schemeClr w14:val="tx1"/>
            </w14:solidFill>
          </w14:textFill>
        </w:rPr>
        <w:t>。</w:t>
      </w:r>
    </w:p>
    <w:p w14:paraId="4F85734E">
      <w:pPr>
        <w:adjustRightInd w:val="0"/>
        <w:snapToGrid w:val="0"/>
        <w:spacing w:line="4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 供应商是指响应谈判文件要求、参加竞争性谈判采购的法人、其他组织或者自然人。</w:t>
      </w:r>
    </w:p>
    <w:p w14:paraId="1D27BD37">
      <w:pPr>
        <w:adjustRightInd w:val="0"/>
        <w:snapToGrid w:val="0"/>
        <w:spacing w:line="480" w:lineRule="exac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3.供应商的资格要求</w:t>
      </w:r>
    </w:p>
    <w:p w14:paraId="59DE2108">
      <w:pPr>
        <w:adjustRightInd w:val="0"/>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3.1 供应商应当符合【</w:t>
      </w:r>
      <w:r>
        <w:rPr>
          <w:rFonts w:hint="eastAsia" w:ascii="宋体" w:hAnsi="宋体" w:cs="宋体"/>
          <w:b/>
          <w:color w:val="000000" w:themeColor="text1"/>
          <w:szCs w:val="21"/>
          <w14:textFill>
            <w14:solidFill>
              <w14:schemeClr w14:val="tx1"/>
            </w14:solidFill>
          </w14:textFill>
        </w:rPr>
        <w:t>谈判须知前附表】</w:t>
      </w:r>
      <w:r>
        <w:rPr>
          <w:rFonts w:hint="eastAsia" w:ascii="宋体" w:hAnsi="宋体" w:cs="宋体"/>
          <w:color w:val="000000" w:themeColor="text1"/>
          <w:szCs w:val="21"/>
          <w14:textFill>
            <w14:solidFill>
              <w14:schemeClr w14:val="tx1"/>
            </w14:solidFill>
          </w14:textFill>
        </w:rPr>
        <w:t>规定的供应商资格条件。</w:t>
      </w:r>
    </w:p>
    <w:p w14:paraId="074EC5FD">
      <w:pPr>
        <w:adjustRightInd w:val="0"/>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w:t>
      </w:r>
      <w:r>
        <w:rPr>
          <w:rFonts w:hint="eastAsia" w:ascii="宋体" w:hAnsi="宋体" w:cs="宋体"/>
          <w:b/>
          <w:color w:val="000000" w:themeColor="text1"/>
          <w:szCs w:val="21"/>
          <w14:textFill>
            <w14:solidFill>
              <w14:schemeClr w14:val="tx1"/>
            </w14:solidFill>
          </w14:textFill>
        </w:rPr>
        <w:t>【谈判须知前附表】</w:t>
      </w:r>
      <w:r>
        <w:rPr>
          <w:rFonts w:hint="eastAsia" w:ascii="宋体" w:hAnsi="宋体" w:cs="宋体"/>
          <w:color w:val="000000" w:themeColor="text1"/>
          <w:szCs w:val="21"/>
          <w14:textFill>
            <w14:solidFill>
              <w14:schemeClr w14:val="tx1"/>
            </w14:solidFill>
          </w14:textFill>
        </w:rPr>
        <w:t>规定接受联合体形式的，供应商除应符合本章第3.1</w:t>
      </w:r>
      <w:r>
        <w:rPr>
          <w:rFonts w:hint="eastAsia" w:ascii="宋体" w:hAnsi="宋体" w:cs="宋体"/>
          <w:color w:val="000000" w:themeColor="text1"/>
          <w:kern w:val="0"/>
          <w:szCs w:val="21"/>
          <w:lang w:val="zh-CN"/>
          <w14:textFill>
            <w14:solidFill>
              <w14:schemeClr w14:val="tx1"/>
            </w14:solidFill>
          </w14:textFill>
        </w:rPr>
        <w:t>款</w:t>
      </w:r>
      <w:r>
        <w:rPr>
          <w:rFonts w:hint="eastAsia" w:ascii="宋体" w:hAnsi="宋体" w:cs="宋体"/>
          <w:color w:val="000000" w:themeColor="text1"/>
          <w:szCs w:val="21"/>
          <w14:textFill>
            <w14:solidFill>
              <w14:schemeClr w14:val="tx1"/>
            </w14:solidFill>
          </w14:textFill>
        </w:rPr>
        <w:t>规定外，还应遵守以下规定：</w:t>
      </w:r>
    </w:p>
    <w:p w14:paraId="62B813EA">
      <w:pPr>
        <w:adjustRightInd w:val="0"/>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（l）联合体中有同类资质的供应商按照联合体分工承担相同工作的，应当按照资质等级较低的供应商确定资质等级。</w:t>
      </w:r>
    </w:p>
    <w:p w14:paraId="3F790D7A">
      <w:pPr>
        <w:adjustRightInd w:val="0"/>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（2）联合体各方应按谈判文件提供的格式签订联合体协议书，明确联合体牵头人和各方的权利义务、合同工作量比例；</w:t>
      </w:r>
    </w:p>
    <w:p w14:paraId="33610BD1">
      <w:pPr>
        <w:adjustRightInd w:val="0"/>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（3）联合体各方签订联合体协议书后，</w:t>
      </w:r>
      <w:r>
        <w:rPr>
          <w:rFonts w:hint="eastAsia" w:ascii="宋体" w:hAnsi="宋体" w:cs="宋体"/>
          <w:color w:val="000000" w:themeColor="text1"/>
          <w:kern w:val="0"/>
          <w:szCs w:val="21"/>
          <w:lang w:val="zh-CN"/>
          <w14:textFill>
            <w14:solidFill>
              <w14:schemeClr w14:val="tx1"/>
            </w14:solidFill>
          </w14:textFill>
        </w:rPr>
        <w:t>不得再单独参加或者与其他供应商组成新的联合体参加同一合同项下的采购活动。</w:t>
      </w:r>
    </w:p>
    <w:p w14:paraId="3CCA1754">
      <w:pPr>
        <w:adjustRightInd w:val="0"/>
        <w:snapToGrid w:val="0"/>
        <w:spacing w:line="480" w:lineRule="exac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 xml:space="preserve">4.参与谈判的费用 </w:t>
      </w:r>
    </w:p>
    <w:p w14:paraId="4E66B3F6">
      <w:pPr>
        <w:adjustRightInd w:val="0"/>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4.1 无论谈判的结果如何，供应商应自行承担所有与竞争性谈判采购活动有关的全部费用。</w:t>
      </w:r>
    </w:p>
    <w:p w14:paraId="7A7E3F17">
      <w:pPr>
        <w:adjustRightInd w:val="0"/>
        <w:snapToGrid w:val="0"/>
        <w:spacing w:line="480" w:lineRule="exac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5．现场勘察</w:t>
      </w:r>
    </w:p>
    <w:p w14:paraId="38EFF1D1">
      <w:pPr>
        <w:adjustRightInd w:val="0"/>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5.1供应商应按【</w:t>
      </w:r>
      <w:r>
        <w:rPr>
          <w:rFonts w:hint="eastAsia" w:ascii="宋体" w:hAnsi="宋体" w:cs="宋体"/>
          <w:b/>
          <w:color w:val="000000" w:themeColor="text1"/>
          <w:szCs w:val="21"/>
          <w14:textFill>
            <w14:solidFill>
              <w14:schemeClr w14:val="tx1"/>
            </w14:solidFill>
          </w14:textFill>
        </w:rPr>
        <w:t>谈判须知前附表】</w:t>
      </w:r>
      <w:r>
        <w:rPr>
          <w:rFonts w:hint="eastAsia" w:ascii="宋体" w:hAnsi="宋体" w:cs="宋体"/>
          <w:color w:val="000000" w:themeColor="text1"/>
          <w:szCs w:val="21"/>
          <w14:textFill>
            <w14:solidFill>
              <w14:schemeClr w14:val="tx1"/>
            </w14:solidFill>
          </w14:textFill>
        </w:rPr>
        <w:t>中规定对采购项目现场和周围环境的现场考察。</w:t>
      </w:r>
    </w:p>
    <w:p w14:paraId="19976A74">
      <w:pPr>
        <w:adjustRightInd w:val="0"/>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7.2勘察现场的费用由供应商自己承担，勘察期间所发生的人身伤害及财产损失由供应商自己负责。</w:t>
      </w:r>
    </w:p>
    <w:p w14:paraId="1A7B1C04">
      <w:pPr>
        <w:adjustRightInd w:val="0"/>
        <w:snapToGrid w:val="0"/>
        <w:spacing w:line="480" w:lineRule="exact"/>
        <w:ind w:firstLine="420" w:firstLineChars="200"/>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7.3采购人不对供应商据此而做出的推论、理解和结论负责。一旦成交，供应商不得以任何借口，而提出额外补偿，或延长合同期限的要求。</w:t>
      </w:r>
    </w:p>
    <w:p w14:paraId="1915C60C">
      <w:pPr>
        <w:pStyle w:val="3"/>
        <w:spacing w:line="480" w:lineRule="exact"/>
        <w:jc w:val="center"/>
        <w:rPr>
          <w:rFonts w:ascii="宋体" w:hAnsi="宋体" w:cs="宋体"/>
          <w:color w:val="000000" w:themeColor="text1"/>
          <w:sz w:val="24"/>
          <w:szCs w:val="24"/>
          <w14:textFill>
            <w14:solidFill>
              <w14:schemeClr w14:val="tx1"/>
            </w14:solidFill>
          </w14:textFill>
        </w:rPr>
      </w:pPr>
      <w:bookmarkStart w:id="49" w:name="_Toc28192"/>
      <w:r>
        <w:rPr>
          <w:rFonts w:hint="eastAsia" w:ascii="宋体" w:hAnsi="宋体" w:cs="宋体"/>
          <w:color w:val="000000" w:themeColor="text1"/>
          <w:sz w:val="24"/>
          <w:szCs w:val="24"/>
          <w14:textFill>
            <w14:solidFill>
              <w14:schemeClr w14:val="tx1"/>
            </w14:solidFill>
          </w14:textFill>
        </w:rPr>
        <w:t>二、谈判文件</w:t>
      </w:r>
      <w:bookmarkEnd w:id="49"/>
    </w:p>
    <w:p w14:paraId="73CA254A">
      <w:pPr>
        <w:adjustRightInd w:val="0"/>
        <w:snapToGrid w:val="0"/>
        <w:spacing w:line="480" w:lineRule="exac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6．谈判文件的组成</w:t>
      </w:r>
    </w:p>
    <w:p w14:paraId="3C5D3049">
      <w:pPr>
        <w:pStyle w:val="13"/>
        <w:adjustRightInd w:val="0"/>
        <w:snapToGrid w:val="0"/>
        <w:spacing w:line="480" w:lineRule="exact"/>
        <w:ind w:firstLine="420" w:firstLineChars="2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6.1 谈判文件由下列文件组成：</w:t>
      </w:r>
    </w:p>
    <w:p w14:paraId="154BC3EB">
      <w:pPr>
        <w:pStyle w:val="13"/>
        <w:numPr>
          <w:ilvl w:val="0"/>
          <w:numId w:val="4"/>
        </w:numPr>
        <w:adjustRightInd w:val="0"/>
        <w:snapToGrid w:val="0"/>
        <w:spacing w:line="480" w:lineRule="exact"/>
        <w:ind w:firstLine="420" w:firstLineChars="2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 xml:space="preserve"> 采购邀请</w:t>
      </w:r>
    </w:p>
    <w:p w14:paraId="63388E3E">
      <w:pPr>
        <w:pStyle w:val="13"/>
        <w:numPr>
          <w:ilvl w:val="0"/>
          <w:numId w:val="4"/>
        </w:numPr>
        <w:adjustRightInd w:val="0"/>
        <w:snapToGrid w:val="0"/>
        <w:spacing w:line="480" w:lineRule="exact"/>
        <w:ind w:firstLine="420" w:firstLineChars="2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 xml:space="preserve"> 谈判须知</w:t>
      </w:r>
    </w:p>
    <w:p w14:paraId="7DD889AA">
      <w:pPr>
        <w:pStyle w:val="13"/>
        <w:adjustRightInd w:val="0"/>
        <w:snapToGrid w:val="0"/>
        <w:spacing w:line="480" w:lineRule="exact"/>
        <w:ind w:firstLine="420" w:firstLineChars="2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 xml:space="preserve">第三章  </w:t>
      </w:r>
      <w:r>
        <w:rPr>
          <w:rFonts w:hint="eastAsia" w:hAnsi="宋体" w:cs="宋体"/>
          <w:color w:val="000000" w:themeColor="text1"/>
          <w:lang w:eastAsia="zh-CN"/>
          <w14:textFill>
            <w14:solidFill>
              <w14:schemeClr w14:val="tx1"/>
            </w14:solidFill>
          </w14:textFill>
        </w:rPr>
        <w:t>采购</w:t>
      </w:r>
      <w:r>
        <w:rPr>
          <w:rFonts w:hint="eastAsia" w:hAnsi="宋体" w:cs="宋体"/>
          <w:color w:val="000000" w:themeColor="text1"/>
          <w14:textFill>
            <w14:solidFill>
              <w14:schemeClr w14:val="tx1"/>
            </w14:solidFill>
          </w14:textFill>
        </w:rPr>
        <w:t>合同</w:t>
      </w:r>
    </w:p>
    <w:p w14:paraId="1519A852">
      <w:pPr>
        <w:pStyle w:val="13"/>
        <w:adjustRightInd w:val="0"/>
        <w:snapToGrid w:val="0"/>
        <w:spacing w:line="480" w:lineRule="exact"/>
        <w:ind w:firstLine="420" w:firstLineChars="2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第四章  采购需求</w:t>
      </w:r>
    </w:p>
    <w:p w14:paraId="1AB8FE4F">
      <w:pPr>
        <w:pStyle w:val="13"/>
        <w:adjustRightInd w:val="0"/>
        <w:snapToGrid w:val="0"/>
        <w:spacing w:line="480" w:lineRule="exact"/>
        <w:ind w:firstLine="420" w:firstLineChars="2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第五章  响应文件组成</w:t>
      </w:r>
    </w:p>
    <w:p w14:paraId="580AD1D2">
      <w:pPr>
        <w:pStyle w:val="13"/>
        <w:adjustRightInd w:val="0"/>
        <w:snapToGrid w:val="0"/>
        <w:spacing w:line="480" w:lineRule="exact"/>
        <w:ind w:firstLine="420" w:firstLineChars="2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6.2</w:t>
      </w:r>
      <w:r>
        <w:rPr>
          <w:rFonts w:hint="eastAsia" w:hAnsi="宋体" w:cs="宋体"/>
          <w:bCs/>
          <w:color w:val="000000" w:themeColor="text1"/>
          <w14:textFill>
            <w14:solidFill>
              <w14:schemeClr w14:val="tx1"/>
            </w14:solidFill>
          </w14:textFill>
        </w:rPr>
        <w:t>采购人、采购代理机构或者谈判小组在</w:t>
      </w:r>
      <w:r>
        <w:rPr>
          <w:rFonts w:hint="eastAsia" w:hAnsi="宋体" w:cs="宋体"/>
          <w:color w:val="000000" w:themeColor="text1"/>
          <w:kern w:val="0"/>
          <w14:textFill>
            <w14:solidFill>
              <w14:schemeClr w14:val="tx1"/>
            </w14:solidFill>
          </w14:textFill>
        </w:rPr>
        <w:t>提交首次响应文件截止时间之日前对已发出的谈判文件进行的澄清或者修改，构成为谈判文件的组成部分。</w:t>
      </w:r>
    </w:p>
    <w:p w14:paraId="233B5E0B">
      <w:pPr>
        <w:pStyle w:val="13"/>
        <w:adjustRightInd w:val="0"/>
        <w:snapToGrid w:val="0"/>
        <w:spacing w:line="480" w:lineRule="exact"/>
        <w:ind w:firstLine="420" w:firstLineChars="200"/>
        <w:rPr>
          <w:rFonts w:hAnsi="宋体" w:cs="宋体"/>
          <w:color w:val="000000" w:themeColor="text1"/>
          <w:kern w:val="0"/>
          <w14:textFill>
            <w14:solidFill>
              <w14:schemeClr w14:val="tx1"/>
            </w14:solidFill>
          </w14:textFill>
        </w:rPr>
      </w:pPr>
      <w:r>
        <w:rPr>
          <w:rFonts w:hint="eastAsia" w:hAnsi="宋体" w:cs="宋体"/>
          <w:color w:val="000000" w:themeColor="text1"/>
          <w14:textFill>
            <w14:solidFill>
              <w14:schemeClr w14:val="tx1"/>
            </w14:solidFill>
          </w14:textFill>
        </w:rPr>
        <w:t>6.3谈判文件中，</w:t>
      </w:r>
      <w:r>
        <w:rPr>
          <w:rFonts w:hint="eastAsia" w:hAnsi="宋体" w:cs="宋体"/>
          <w:color w:val="000000" w:themeColor="text1"/>
          <w:kern w:val="0"/>
          <w14:textFill>
            <w14:solidFill>
              <w14:schemeClr w14:val="tx1"/>
            </w14:solidFill>
          </w14:textFill>
        </w:rPr>
        <w:t>谈判小组根据与供应商谈判情况可能实质性变动的内容见</w:t>
      </w:r>
      <w:r>
        <w:rPr>
          <w:rFonts w:hint="eastAsia" w:hAnsi="宋体" w:cs="宋体"/>
          <w:color w:val="000000" w:themeColor="text1"/>
          <w14:textFill>
            <w14:solidFill>
              <w14:schemeClr w14:val="tx1"/>
            </w14:solidFill>
          </w14:textFill>
        </w:rPr>
        <w:t>【</w:t>
      </w:r>
      <w:r>
        <w:rPr>
          <w:rFonts w:hint="eastAsia" w:hAnsi="宋体" w:cs="宋体"/>
          <w:b/>
          <w:color w:val="000000" w:themeColor="text1"/>
          <w14:textFill>
            <w14:solidFill>
              <w14:schemeClr w14:val="tx1"/>
            </w14:solidFill>
          </w14:textFill>
        </w:rPr>
        <w:t>谈判须知前附表】</w:t>
      </w:r>
      <w:r>
        <w:rPr>
          <w:rFonts w:hint="eastAsia" w:hAnsi="宋体" w:cs="宋体"/>
          <w:color w:val="000000" w:themeColor="text1"/>
          <w14:textFill>
            <w14:solidFill>
              <w14:schemeClr w14:val="tx1"/>
            </w14:solidFill>
          </w14:textFill>
        </w:rPr>
        <w:t>。对谈判文件作出的实质性变动是谈判文件的有效组成部分。</w:t>
      </w:r>
    </w:p>
    <w:p w14:paraId="36C0083A">
      <w:pPr>
        <w:adjustRightInd w:val="0"/>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6.4供应商应仔细阅读</w:t>
      </w:r>
      <w:r>
        <w:rPr>
          <w:rFonts w:hint="eastAsia" w:ascii="宋体" w:hAnsi="宋体" w:cs="宋体"/>
          <w:bCs/>
          <w:color w:val="000000" w:themeColor="text1"/>
          <w:szCs w:val="21"/>
          <w14:textFill>
            <w14:solidFill>
              <w14:schemeClr w14:val="tx1"/>
            </w14:solidFill>
          </w14:textFill>
        </w:rPr>
        <w:t>谈判</w:t>
      </w:r>
      <w:r>
        <w:rPr>
          <w:rFonts w:hint="eastAsia" w:ascii="宋体" w:hAnsi="宋体" w:cs="宋体"/>
          <w:color w:val="000000" w:themeColor="text1"/>
          <w:szCs w:val="21"/>
          <w14:textFill>
            <w14:solidFill>
              <w14:schemeClr w14:val="tx1"/>
            </w14:solidFill>
          </w14:textFill>
        </w:rPr>
        <w:t>文件的全部内容，按照</w:t>
      </w:r>
      <w:r>
        <w:rPr>
          <w:rFonts w:hint="eastAsia" w:ascii="宋体" w:hAnsi="宋体" w:cs="宋体"/>
          <w:bCs/>
          <w:color w:val="000000" w:themeColor="text1"/>
          <w:szCs w:val="21"/>
          <w14:textFill>
            <w14:solidFill>
              <w14:schemeClr w14:val="tx1"/>
            </w14:solidFill>
          </w14:textFill>
        </w:rPr>
        <w:t>谈判</w:t>
      </w:r>
      <w:r>
        <w:rPr>
          <w:rFonts w:hint="eastAsia" w:ascii="宋体" w:hAnsi="宋体" w:cs="宋体"/>
          <w:color w:val="000000" w:themeColor="text1"/>
          <w:szCs w:val="21"/>
          <w14:textFill>
            <w14:solidFill>
              <w14:schemeClr w14:val="tx1"/>
            </w14:solidFill>
          </w14:textFill>
        </w:rPr>
        <w:t>文件要求编制响应文件。任何对</w:t>
      </w:r>
      <w:r>
        <w:rPr>
          <w:rFonts w:hint="eastAsia" w:ascii="宋体" w:hAnsi="宋体" w:cs="宋体"/>
          <w:bCs/>
          <w:color w:val="000000" w:themeColor="text1"/>
          <w:szCs w:val="21"/>
          <w14:textFill>
            <w14:solidFill>
              <w14:schemeClr w14:val="tx1"/>
            </w14:solidFill>
          </w14:textFill>
        </w:rPr>
        <w:t>谈判</w:t>
      </w:r>
      <w:r>
        <w:rPr>
          <w:rFonts w:hint="eastAsia" w:ascii="宋体" w:hAnsi="宋体" w:cs="宋体"/>
          <w:color w:val="000000" w:themeColor="text1"/>
          <w:szCs w:val="21"/>
          <w14:textFill>
            <w14:solidFill>
              <w14:schemeClr w14:val="tx1"/>
            </w14:solidFill>
          </w14:textFill>
        </w:rPr>
        <w:t>文件的忽略或误解不能作为响应文件存在缺陷或瑕疵的理由，其风险由供应商承担。</w:t>
      </w:r>
    </w:p>
    <w:p w14:paraId="0A6F3884">
      <w:pPr>
        <w:adjustRightInd w:val="0"/>
        <w:snapToGrid w:val="0"/>
        <w:spacing w:line="480" w:lineRule="exac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7.谈判文件的澄清</w:t>
      </w:r>
      <w:r>
        <w:rPr>
          <w:rFonts w:hint="eastAsia" w:ascii="宋体" w:hAnsi="宋体" w:cs="宋体"/>
          <w:b/>
          <w:color w:val="000000" w:themeColor="text1"/>
          <w:kern w:val="0"/>
          <w:szCs w:val="21"/>
          <w:lang w:val="zh-CN"/>
          <w14:textFill>
            <w14:solidFill>
              <w14:schemeClr w14:val="tx1"/>
            </w14:solidFill>
          </w14:textFill>
        </w:rPr>
        <w:t>或者</w:t>
      </w:r>
      <w:r>
        <w:rPr>
          <w:rFonts w:hint="eastAsia" w:ascii="宋体" w:hAnsi="宋体" w:cs="宋体"/>
          <w:b/>
          <w:bCs/>
          <w:color w:val="000000" w:themeColor="text1"/>
          <w:szCs w:val="21"/>
          <w14:textFill>
            <w14:solidFill>
              <w14:schemeClr w14:val="tx1"/>
            </w14:solidFill>
          </w14:textFill>
        </w:rPr>
        <w:t>修改</w:t>
      </w:r>
    </w:p>
    <w:p w14:paraId="78DDBBBF">
      <w:pPr>
        <w:adjustRightInd w:val="0"/>
        <w:snapToGrid w:val="0"/>
        <w:spacing w:line="480" w:lineRule="exact"/>
        <w:ind w:right="-105" w:rightChars="-50"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7.1在</w:t>
      </w:r>
      <w:r>
        <w:rPr>
          <w:rFonts w:hint="eastAsia" w:ascii="宋体" w:hAnsi="宋体" w:cs="宋体"/>
          <w:color w:val="000000" w:themeColor="text1"/>
          <w:kern w:val="0"/>
          <w:szCs w:val="21"/>
          <w14:textFill>
            <w14:solidFill>
              <w14:schemeClr w14:val="tx1"/>
            </w14:solidFill>
          </w14:textFill>
        </w:rPr>
        <w:t>提交首次响应文件截止之日前，采购人、采购代理机构或者谈判小组可以对已发出的谈判文件进行必要的澄清或者修改。</w:t>
      </w:r>
    </w:p>
    <w:p w14:paraId="331FA09E">
      <w:pPr>
        <w:adjustRightInd w:val="0"/>
        <w:snapToGrid w:val="0"/>
        <w:spacing w:line="480" w:lineRule="exact"/>
        <w:ind w:right="-105" w:rightChars="-50"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7.2</w:t>
      </w:r>
      <w:r>
        <w:rPr>
          <w:rFonts w:hint="eastAsia" w:ascii="宋体" w:hAnsi="宋体" w:cs="宋体"/>
          <w:color w:val="000000" w:themeColor="text1"/>
          <w:kern w:val="0"/>
          <w:szCs w:val="21"/>
          <w14:textFill>
            <w14:solidFill>
              <w14:schemeClr w14:val="tx1"/>
            </w14:solidFill>
          </w14:textFill>
        </w:rPr>
        <w:t>澄清或者修改的内容可能影响响应文件编制的，采购人、采购代理机构或者谈判小组应当在提交首次响应文件截止之日3个工作日前，</w:t>
      </w:r>
      <w:r>
        <w:rPr>
          <w:rFonts w:hint="eastAsia" w:ascii="宋体" w:hAnsi="宋体" w:cs="宋体"/>
          <w:color w:val="000000" w:themeColor="text1"/>
          <w:szCs w:val="21"/>
          <w14:textFill>
            <w14:solidFill>
              <w14:schemeClr w14:val="tx1"/>
            </w14:solidFill>
          </w14:textFill>
        </w:rPr>
        <w:t>在</w:t>
      </w:r>
      <w:r>
        <w:rPr>
          <w:rFonts w:hint="eastAsia" w:ascii="宋体" w:hAnsi="宋体" w:cs="宋体"/>
          <w:b/>
          <w:color w:val="000000" w:themeColor="text1"/>
          <w:szCs w:val="21"/>
          <w14:textFill>
            <w14:solidFill>
              <w14:schemeClr w14:val="tx1"/>
            </w14:solidFill>
          </w14:textFill>
        </w:rPr>
        <w:t>【谈判须知前附表】</w:t>
      </w:r>
      <w:r>
        <w:rPr>
          <w:rFonts w:hint="eastAsia" w:ascii="宋体" w:hAnsi="宋体" w:cs="宋体"/>
          <w:color w:val="000000" w:themeColor="text1"/>
          <w:szCs w:val="21"/>
          <w14:textFill>
            <w14:solidFill>
              <w14:schemeClr w14:val="tx1"/>
            </w14:solidFill>
          </w14:textFill>
        </w:rPr>
        <w:t>规定的网站上发布</w:t>
      </w:r>
      <w:r>
        <w:rPr>
          <w:rFonts w:hint="eastAsia" w:ascii="宋体" w:hAnsi="宋体" w:cs="宋体"/>
          <w:color w:val="000000" w:themeColor="text1"/>
          <w:kern w:val="0"/>
          <w:szCs w:val="21"/>
          <w14:textFill>
            <w14:solidFill>
              <w14:schemeClr w14:val="tx1"/>
            </w14:solidFill>
          </w14:textFill>
        </w:rPr>
        <w:t>，不足3个工作日的，顺延供应商提交首次响应文件截止时间。</w:t>
      </w:r>
    </w:p>
    <w:p w14:paraId="3AEEAA66">
      <w:pPr>
        <w:pStyle w:val="3"/>
        <w:spacing w:line="480" w:lineRule="exact"/>
        <w:jc w:val="center"/>
        <w:rPr>
          <w:rFonts w:ascii="宋体" w:hAnsi="宋体" w:cs="宋体"/>
          <w:color w:val="000000" w:themeColor="text1"/>
          <w:sz w:val="24"/>
          <w:szCs w:val="24"/>
          <w14:textFill>
            <w14:solidFill>
              <w14:schemeClr w14:val="tx1"/>
            </w14:solidFill>
          </w14:textFill>
        </w:rPr>
      </w:pPr>
      <w:bookmarkStart w:id="50" w:name="_Toc23713"/>
      <w:r>
        <w:rPr>
          <w:rFonts w:hint="eastAsia" w:ascii="宋体" w:hAnsi="宋体" w:cs="宋体"/>
          <w:color w:val="000000" w:themeColor="text1"/>
          <w:sz w:val="24"/>
          <w:szCs w:val="24"/>
          <w14:textFill>
            <w14:solidFill>
              <w14:schemeClr w14:val="tx1"/>
            </w14:solidFill>
          </w14:textFill>
        </w:rPr>
        <w:t>三、响应文件</w:t>
      </w:r>
      <w:bookmarkEnd w:id="50"/>
    </w:p>
    <w:p w14:paraId="77BEEAC0">
      <w:pPr>
        <w:adjustRightInd w:val="0"/>
        <w:snapToGrid w:val="0"/>
        <w:spacing w:line="480" w:lineRule="exac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8.一般要求</w:t>
      </w:r>
    </w:p>
    <w:p w14:paraId="0C9C8FFF">
      <w:pPr>
        <w:adjustRightInd w:val="0"/>
        <w:snapToGrid w:val="0"/>
        <w:spacing w:line="48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8.1 供应商应仔细阅读谈判文件的所有内容，按谈判文件的要求编制响应文件，并保证所提供的全部资料的真实性，以使其响应文件对谈判文件做出实质性的响应。</w:t>
      </w:r>
    </w:p>
    <w:p w14:paraId="62BD7762">
      <w:pPr>
        <w:adjustRightInd w:val="0"/>
        <w:snapToGrid w:val="0"/>
        <w:spacing w:line="48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 xml:space="preserve">8.2 </w:t>
      </w:r>
      <w:r>
        <w:rPr>
          <w:rFonts w:hint="eastAsia" w:ascii="宋体" w:hAnsi="宋体" w:cs="宋体"/>
          <w:color w:val="000000" w:themeColor="text1"/>
          <w:szCs w:val="21"/>
          <w14:textFill>
            <w14:solidFill>
              <w14:schemeClr w14:val="tx1"/>
            </w14:solidFill>
          </w14:textFill>
        </w:rPr>
        <w:t>供应商提交的响应文件及供应商与采购人或采购代理机构、谈判小组就有关谈判的所有来往函电均使用中文。供应商可以提交其他语言的资料，但应附中文注释，在有差异时以中文为准。</w:t>
      </w:r>
    </w:p>
    <w:p w14:paraId="15EE1D52">
      <w:pPr>
        <w:pStyle w:val="13"/>
        <w:adjustRightInd w:val="0"/>
        <w:snapToGrid w:val="0"/>
        <w:spacing w:line="480" w:lineRule="exact"/>
        <w:ind w:firstLine="420" w:firstLineChars="200"/>
        <w:rPr>
          <w:rFonts w:hAnsi="宋体" w:cs="宋体"/>
          <w:color w:val="000000" w:themeColor="text1"/>
          <w14:textFill>
            <w14:solidFill>
              <w14:schemeClr w14:val="tx1"/>
            </w14:solidFill>
          </w14:textFill>
        </w:rPr>
      </w:pPr>
      <w:r>
        <w:rPr>
          <w:rFonts w:hint="eastAsia" w:hAnsi="宋体" w:cs="宋体"/>
          <w:bCs/>
          <w:color w:val="000000" w:themeColor="text1"/>
          <w14:textFill>
            <w14:solidFill>
              <w14:schemeClr w14:val="tx1"/>
            </w14:solidFill>
          </w14:textFill>
        </w:rPr>
        <w:t xml:space="preserve">8.3 </w:t>
      </w:r>
      <w:r>
        <w:rPr>
          <w:rFonts w:hint="eastAsia" w:hAnsi="宋体" w:cs="宋体"/>
          <w:color w:val="000000" w:themeColor="text1"/>
          <w14:textFill>
            <w14:solidFill>
              <w14:schemeClr w14:val="tx1"/>
            </w14:solidFill>
          </w14:textFill>
        </w:rPr>
        <w:t>计量单位应使用我国法定计量单位，未列明时应默认为我国法定计量单位。</w:t>
      </w:r>
    </w:p>
    <w:p w14:paraId="5EAC1A52">
      <w:pPr>
        <w:pStyle w:val="13"/>
        <w:adjustRightInd w:val="0"/>
        <w:snapToGrid w:val="0"/>
        <w:spacing w:line="480" w:lineRule="exact"/>
        <w:ind w:firstLine="420" w:firstLineChars="2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8.4 响应文件应采用电子标形式，电报、传真、电子邮件形式的响应文件概不接受。</w:t>
      </w:r>
    </w:p>
    <w:p w14:paraId="688EB40B">
      <w:pPr>
        <w:adjustRightInd w:val="0"/>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8.5 供应商应按谈判文件中提供的响应文件格式填写。</w:t>
      </w:r>
    </w:p>
    <w:p w14:paraId="16E64EFE">
      <w:pPr>
        <w:adjustRightInd w:val="0"/>
        <w:snapToGrid w:val="0"/>
        <w:spacing w:line="480" w:lineRule="exac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9.</w:t>
      </w:r>
      <w:r>
        <w:rPr>
          <w:rFonts w:hint="eastAsia" w:ascii="宋体" w:hAnsi="宋体" w:cs="宋体"/>
          <w:b/>
          <w:color w:val="000000" w:themeColor="text1"/>
          <w:szCs w:val="21"/>
          <w14:textFill>
            <w14:solidFill>
              <w14:schemeClr w14:val="tx1"/>
            </w14:solidFill>
          </w14:textFill>
        </w:rPr>
        <w:t>响应文件</w:t>
      </w:r>
      <w:r>
        <w:rPr>
          <w:rFonts w:hint="eastAsia" w:ascii="宋体" w:hAnsi="宋体" w:cs="宋体"/>
          <w:b/>
          <w:bCs/>
          <w:color w:val="000000" w:themeColor="text1"/>
          <w:szCs w:val="21"/>
          <w14:textFill>
            <w14:solidFill>
              <w14:schemeClr w14:val="tx1"/>
            </w14:solidFill>
          </w14:textFill>
        </w:rPr>
        <w:t>的组成</w:t>
      </w:r>
    </w:p>
    <w:p w14:paraId="7C6027A1">
      <w:pPr>
        <w:pStyle w:val="33"/>
        <w:spacing w:line="480" w:lineRule="exact"/>
        <w:ind w:firstLine="42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9.1响应文件包括下列内容：</w:t>
      </w:r>
    </w:p>
    <w:p w14:paraId="246D9C59">
      <w:pPr>
        <w:tabs>
          <w:tab w:val="left" w:pos="753"/>
        </w:tabs>
        <w:adjustRightInd w:val="0"/>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（1）报价表及报价文件(格式)</w:t>
      </w:r>
    </w:p>
    <w:p w14:paraId="6279177C">
      <w:pPr>
        <w:tabs>
          <w:tab w:val="left" w:pos="753"/>
        </w:tabs>
        <w:adjustRightInd w:val="0"/>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（2）谈判响应声明(格式)</w:t>
      </w:r>
    </w:p>
    <w:p w14:paraId="670204D3">
      <w:pPr>
        <w:pStyle w:val="13"/>
        <w:adjustRightInd w:val="0"/>
        <w:snapToGrid w:val="0"/>
        <w:spacing w:line="360" w:lineRule="auto"/>
        <w:ind w:firstLine="420" w:firstLineChars="200"/>
        <w:outlineLvl w:val="9"/>
        <w:rPr>
          <w:rFonts w:hint="eastAsia" w:ascii="宋体" w:hAnsi="宋体" w:eastAsia="宋体" w:cs="Times New Roman"/>
          <w:bCs/>
          <w:color w:val="000000" w:themeColor="text1"/>
          <w14:textFill>
            <w14:solidFill>
              <w14:schemeClr w14:val="tx1"/>
            </w14:solidFill>
          </w14:textFill>
        </w:rPr>
      </w:pPr>
      <w:r>
        <w:rPr>
          <w:rFonts w:hint="eastAsia" w:ascii="宋体" w:hAnsi="宋体" w:eastAsia="宋体" w:cs="Times New Roman"/>
          <w:bCs/>
          <w:color w:val="000000" w:themeColor="text1"/>
          <w:lang w:eastAsia="zh-CN"/>
          <w14:textFill>
            <w14:solidFill>
              <w14:schemeClr w14:val="tx1"/>
            </w14:solidFill>
          </w14:textFill>
        </w:rPr>
        <w:t>（</w:t>
      </w:r>
      <w:r>
        <w:rPr>
          <w:rFonts w:hint="eastAsia" w:ascii="宋体" w:hAnsi="宋体" w:eastAsia="宋体" w:cs="Times New Roman"/>
          <w:bCs/>
          <w:color w:val="000000" w:themeColor="text1"/>
          <w:lang w:val="en-US" w:eastAsia="zh-CN"/>
          <w14:textFill>
            <w14:solidFill>
              <w14:schemeClr w14:val="tx1"/>
            </w14:solidFill>
          </w14:textFill>
        </w:rPr>
        <w:t>3）</w:t>
      </w:r>
      <w:r>
        <w:rPr>
          <w:rFonts w:hint="eastAsia" w:ascii="宋体" w:hAnsi="宋体" w:eastAsia="宋体" w:cs="Times New Roman"/>
          <w:bCs/>
          <w:color w:val="000000" w:themeColor="text1"/>
          <w14:textFill>
            <w14:solidFill>
              <w14:schemeClr w14:val="tx1"/>
            </w14:solidFill>
          </w14:textFill>
        </w:rPr>
        <w:t>：法定代表人身份证明(法定代表人参加谈判)</w:t>
      </w:r>
    </w:p>
    <w:p w14:paraId="4D970EAC">
      <w:pPr>
        <w:pStyle w:val="13"/>
        <w:adjustRightInd w:val="0"/>
        <w:snapToGrid w:val="0"/>
        <w:spacing w:line="360" w:lineRule="auto"/>
        <w:ind w:firstLine="420" w:firstLineChars="200"/>
        <w:outlineLvl w:val="9"/>
        <w:rPr>
          <w:rFonts w:hint="eastAsia" w:ascii="宋体" w:hAnsi="宋体" w:eastAsia="宋体" w:cs="Times New Roman"/>
          <w:bCs/>
          <w:color w:val="000000" w:themeColor="text1"/>
          <w:lang w:val="en-US" w:eastAsia="zh-CN"/>
          <w14:textFill>
            <w14:solidFill>
              <w14:schemeClr w14:val="tx1"/>
            </w14:solidFill>
          </w14:textFill>
        </w:rPr>
      </w:pPr>
      <w:r>
        <w:rPr>
          <w:rFonts w:hint="eastAsia" w:ascii="宋体" w:hAnsi="宋体" w:eastAsia="宋体" w:cs="Times New Roman"/>
          <w:bCs/>
          <w:color w:val="000000" w:themeColor="text1"/>
          <w:lang w:eastAsia="zh-CN"/>
          <w14:textFill>
            <w14:solidFill>
              <w14:schemeClr w14:val="tx1"/>
            </w14:solidFill>
          </w14:textFill>
        </w:rPr>
        <w:t>（</w:t>
      </w:r>
      <w:r>
        <w:rPr>
          <w:rFonts w:hint="eastAsia" w:ascii="宋体" w:hAnsi="宋体" w:eastAsia="宋体" w:cs="Times New Roman"/>
          <w:bCs/>
          <w:color w:val="000000" w:themeColor="text1"/>
          <w:lang w:val="en-US" w:eastAsia="zh-CN"/>
          <w14:textFill>
            <w14:solidFill>
              <w14:schemeClr w14:val="tx1"/>
            </w14:solidFill>
          </w14:textFill>
        </w:rPr>
        <w:t>4）</w:t>
      </w:r>
      <w:r>
        <w:rPr>
          <w:rFonts w:hint="eastAsia" w:ascii="宋体" w:hAnsi="宋体" w:eastAsia="宋体" w:cs="Times New Roman"/>
          <w:bCs/>
          <w:color w:val="000000" w:themeColor="text1"/>
          <w14:textFill>
            <w14:solidFill>
              <w14:schemeClr w14:val="tx1"/>
            </w14:solidFill>
          </w14:textFill>
        </w:rPr>
        <w:t>：法定代表人授权书(委托代理人参加谈判)</w:t>
      </w:r>
    </w:p>
    <w:p w14:paraId="2B1E10B9">
      <w:pPr>
        <w:tabs>
          <w:tab w:val="left" w:pos="753"/>
        </w:tabs>
        <w:adjustRightInd w:val="0"/>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（5）供应商资格证明资料</w:t>
      </w:r>
    </w:p>
    <w:p w14:paraId="39BA51E0">
      <w:pPr>
        <w:tabs>
          <w:tab w:val="left" w:pos="753"/>
        </w:tabs>
        <w:adjustRightInd w:val="0"/>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（6）采购需求的响应</w:t>
      </w:r>
    </w:p>
    <w:p w14:paraId="69625C0F">
      <w:pPr>
        <w:tabs>
          <w:tab w:val="left" w:pos="753"/>
        </w:tabs>
        <w:adjustRightInd w:val="0"/>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（7）合同条款偏离表</w:t>
      </w:r>
    </w:p>
    <w:p w14:paraId="3D50B69D">
      <w:pPr>
        <w:tabs>
          <w:tab w:val="left" w:pos="753"/>
        </w:tabs>
        <w:adjustRightInd w:val="0"/>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（8）采购需求偏离表</w:t>
      </w:r>
    </w:p>
    <w:p w14:paraId="50E624D9">
      <w:pPr>
        <w:tabs>
          <w:tab w:val="left" w:pos="753"/>
        </w:tabs>
        <w:adjustRightInd w:val="0"/>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（9）享受</w:t>
      </w:r>
      <w:r>
        <w:rPr>
          <w:rFonts w:hint="eastAsia" w:ascii="宋体" w:hAnsi="宋体" w:cs="宋体"/>
          <w:color w:val="000000" w:themeColor="text1"/>
          <w:szCs w:val="21"/>
          <w:lang w:eastAsia="zh-CN"/>
          <w14:textFill>
            <w14:solidFill>
              <w14:schemeClr w14:val="tx1"/>
            </w14:solidFill>
          </w14:textFill>
        </w:rPr>
        <w:t>采购</w:t>
      </w:r>
      <w:r>
        <w:rPr>
          <w:rFonts w:hint="eastAsia" w:ascii="宋体" w:hAnsi="宋体" w:cs="宋体"/>
          <w:color w:val="000000" w:themeColor="text1"/>
          <w:szCs w:val="21"/>
          <w14:textFill>
            <w14:solidFill>
              <w14:schemeClr w14:val="tx1"/>
            </w14:solidFill>
          </w14:textFill>
        </w:rPr>
        <w:t>政策优惠的证明资料</w:t>
      </w:r>
    </w:p>
    <w:p w14:paraId="489F2689">
      <w:pPr>
        <w:tabs>
          <w:tab w:val="left" w:pos="753"/>
        </w:tabs>
        <w:adjustRightInd w:val="0"/>
        <w:snapToGrid w:val="0"/>
        <w:spacing w:line="480" w:lineRule="exact"/>
        <w:ind w:firstLine="420" w:firstLineChars="200"/>
        <w:rPr>
          <w:rFonts w:ascii="宋体" w:hAnsi="宋体" w:cs="宋体"/>
          <w:color w:val="000000" w:themeColor="text1"/>
          <w:kern w:val="32"/>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（10）响应标的符合谈判文件规定的证明文件</w:t>
      </w:r>
    </w:p>
    <w:p w14:paraId="73713A3F">
      <w:pPr>
        <w:tabs>
          <w:tab w:val="left" w:pos="753"/>
        </w:tabs>
        <w:adjustRightInd w:val="0"/>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（11）供应商认为需提供的其他资料</w:t>
      </w:r>
    </w:p>
    <w:p w14:paraId="604E4F12">
      <w:pPr>
        <w:tabs>
          <w:tab w:val="left" w:pos="753"/>
        </w:tabs>
        <w:adjustRightInd w:val="0"/>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（12）最后报价（首次响应文件中不需提供）</w:t>
      </w:r>
    </w:p>
    <w:p w14:paraId="00286B55">
      <w:pPr>
        <w:adjustRightInd w:val="0"/>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9.2在谈判过程中，供应商根据</w:t>
      </w:r>
      <w:r>
        <w:rPr>
          <w:rFonts w:hint="eastAsia" w:ascii="宋体" w:hAnsi="宋体" w:cs="宋体"/>
          <w:color w:val="000000" w:themeColor="text1"/>
          <w:kern w:val="0"/>
          <w:szCs w:val="21"/>
          <w14:textFill>
            <w14:solidFill>
              <w14:schemeClr w14:val="tx1"/>
            </w14:solidFill>
          </w14:textFill>
        </w:rPr>
        <w:t>谈判小组</w:t>
      </w:r>
      <w:r>
        <w:rPr>
          <w:rFonts w:hint="eastAsia" w:ascii="宋体" w:hAnsi="宋体" w:cs="宋体"/>
          <w:bCs/>
          <w:color w:val="000000" w:themeColor="text1"/>
          <w:szCs w:val="21"/>
          <w14:textFill>
            <w14:solidFill>
              <w14:schemeClr w14:val="tx1"/>
            </w14:solidFill>
          </w14:textFill>
        </w:rPr>
        <w:t>书面形式要求</w:t>
      </w:r>
      <w:r>
        <w:rPr>
          <w:rFonts w:hint="eastAsia" w:ascii="宋体" w:hAnsi="宋体" w:cs="宋体"/>
          <w:color w:val="000000" w:themeColor="text1"/>
          <w:kern w:val="0"/>
          <w:szCs w:val="21"/>
          <w14:textFill>
            <w14:solidFill>
              <w14:schemeClr w14:val="tx1"/>
            </w14:solidFill>
          </w14:textFill>
        </w:rPr>
        <w:t>提交的</w:t>
      </w:r>
      <w:r>
        <w:rPr>
          <w:rFonts w:hint="eastAsia" w:ascii="宋体" w:hAnsi="宋体" w:cs="宋体"/>
          <w:color w:val="000000" w:themeColor="text1"/>
          <w:szCs w:val="21"/>
          <w14:textFill>
            <w14:solidFill>
              <w14:schemeClr w14:val="tx1"/>
            </w14:solidFill>
          </w14:textFill>
        </w:rPr>
        <w:t>最后报价(或者</w:t>
      </w:r>
      <w:r>
        <w:rPr>
          <w:rFonts w:hint="eastAsia" w:ascii="宋体" w:hAnsi="宋体" w:cs="宋体"/>
          <w:bCs/>
          <w:color w:val="000000" w:themeColor="text1"/>
          <w:szCs w:val="21"/>
          <w14:textFill>
            <w14:solidFill>
              <w14:schemeClr w14:val="tx1"/>
            </w14:solidFill>
          </w14:textFill>
        </w:rPr>
        <w:t>重</w:t>
      </w:r>
      <w:r>
        <w:rPr>
          <w:rFonts w:hint="eastAsia" w:ascii="宋体" w:hAnsi="宋体" w:cs="宋体"/>
          <w:color w:val="000000" w:themeColor="text1"/>
          <w:kern w:val="0"/>
          <w:szCs w:val="21"/>
          <w14:textFill>
            <w14:solidFill>
              <w14:schemeClr w14:val="tx1"/>
            </w14:solidFill>
          </w14:textFill>
        </w:rPr>
        <w:t>新提交的响应文件和</w:t>
      </w:r>
      <w:r>
        <w:rPr>
          <w:rFonts w:hint="eastAsia" w:ascii="宋体" w:hAnsi="宋体" w:cs="宋体"/>
          <w:color w:val="000000" w:themeColor="text1"/>
          <w:szCs w:val="21"/>
          <w14:textFill>
            <w14:solidFill>
              <w14:schemeClr w14:val="tx1"/>
            </w14:solidFill>
          </w14:textFill>
        </w:rPr>
        <w:t>最后报价)是响应文件的有效组成部分。</w:t>
      </w:r>
    </w:p>
    <w:p w14:paraId="3B0C6C68">
      <w:pPr>
        <w:adjustRightInd w:val="0"/>
        <w:snapToGrid w:val="0"/>
        <w:spacing w:line="480" w:lineRule="exact"/>
        <w:ind w:firstLine="420" w:firstLineChars="200"/>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9.3根据《</w:t>
      </w:r>
      <w:r>
        <w:rPr>
          <w:rFonts w:hint="eastAsia" w:ascii="宋体" w:hAnsi="宋体" w:cs="宋体"/>
          <w:color w:val="000000" w:themeColor="text1"/>
          <w:szCs w:val="21"/>
          <w:lang w:eastAsia="zh-CN"/>
          <w14:textFill>
            <w14:solidFill>
              <w14:schemeClr w14:val="tx1"/>
            </w14:solidFill>
          </w14:textFill>
        </w:rPr>
        <w:t>采购</w:t>
      </w:r>
      <w:r>
        <w:rPr>
          <w:rFonts w:hint="eastAsia" w:ascii="宋体" w:hAnsi="宋体" w:cs="宋体"/>
          <w:color w:val="000000" w:themeColor="text1"/>
          <w:szCs w:val="21"/>
          <w14:textFill>
            <w14:solidFill>
              <w14:schemeClr w14:val="tx1"/>
            </w14:solidFill>
          </w14:textFill>
        </w:rPr>
        <w:t>法》第四十二条的规定，供应商无论成交与否，其响应文件不予退还。</w:t>
      </w:r>
    </w:p>
    <w:p w14:paraId="113FBA4D">
      <w:pPr>
        <w:adjustRightInd w:val="0"/>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9.4</w:t>
      </w:r>
      <w:r>
        <w:rPr>
          <w:rFonts w:hint="eastAsia" w:ascii="宋体" w:hAnsi="宋体" w:cs="宋体"/>
          <w:color w:val="000000" w:themeColor="text1"/>
          <w:kern w:val="0"/>
          <w:szCs w:val="21"/>
          <w14:textFill>
            <w14:solidFill>
              <w14:schemeClr w14:val="tx1"/>
            </w14:solidFill>
          </w14:textFill>
        </w:rPr>
        <w:t>谈判文件规定可能发生实质性变动的，供应商应当在</w:t>
      </w:r>
      <w:r>
        <w:rPr>
          <w:rFonts w:hint="eastAsia" w:ascii="宋体" w:hAnsi="宋体" w:cs="宋体"/>
          <w:color w:val="000000" w:themeColor="text1"/>
          <w:szCs w:val="21"/>
          <w14:textFill>
            <w14:solidFill>
              <w14:schemeClr w14:val="tx1"/>
            </w14:solidFill>
          </w14:textFill>
        </w:rPr>
        <w:t>《技术/商务响应与偏离表》中对应内容注明。</w:t>
      </w:r>
    </w:p>
    <w:p w14:paraId="62C9E294">
      <w:pPr>
        <w:adjustRightInd w:val="0"/>
        <w:snapToGrid w:val="0"/>
        <w:spacing w:line="480" w:lineRule="exact"/>
        <w:ind w:firstLine="422" w:firstLineChars="20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10.供应商的资格更新证明材料</w:t>
      </w:r>
    </w:p>
    <w:p w14:paraId="7F9E2DE6">
      <w:pPr>
        <w:adjustRightInd w:val="0"/>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10.1被邀请的供应商在提交首次响应文件前，其资格条件发生变化，影响或者可能影响资格条件的，应随响应文件提供更新或者补充的资格证明材料，以证实其各项条件仍能继续满足本章第3.1款规定的供应商资格条件要求。</w:t>
      </w:r>
    </w:p>
    <w:p w14:paraId="23DD9E2C">
      <w:pPr>
        <w:adjustRightInd w:val="0"/>
        <w:snapToGrid w:val="0"/>
        <w:spacing w:line="480" w:lineRule="exact"/>
        <w:ind w:firstLine="422" w:firstLineChars="20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11.报价要求</w:t>
      </w:r>
    </w:p>
    <w:p w14:paraId="6F52EB04">
      <w:pPr>
        <w:adjustRightInd w:val="0"/>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11.1供应商应当根据谈判文件第三章第一节“采购清单一览表”逐一报价；谈判文件第三章提供第二节“工程量清单”的，供应商应按其要求填写相应表格。</w:t>
      </w:r>
    </w:p>
    <w:p w14:paraId="3937DA0A">
      <w:pPr>
        <w:adjustRightInd w:val="0"/>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11.2在报价表、分项报价表填写报价时应注意下列要求：</w:t>
      </w:r>
    </w:p>
    <w:p w14:paraId="63B28B48">
      <w:pPr>
        <w:adjustRightInd w:val="0"/>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（1）采购需求要求的安装、调试、培训、售后服务及其他附加服务的费用。</w:t>
      </w:r>
    </w:p>
    <w:p w14:paraId="2E2746B0">
      <w:pPr>
        <w:adjustRightInd w:val="0"/>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（2）所有根据合同或其他原因应由供应商交纳和支付的税款和费用。</w:t>
      </w:r>
    </w:p>
    <w:p w14:paraId="7095BE64">
      <w:pPr>
        <w:adjustRightInd w:val="0"/>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（3）谈判文件指定交货地点的运输、保险、装卸费。</w:t>
      </w:r>
    </w:p>
    <w:p w14:paraId="680CEB46">
      <w:pPr>
        <w:adjustRightInd w:val="0"/>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（4）实行工程量清单报价的，供应商提交最后报价应与已标价工程量清单总报价一致。</w:t>
      </w:r>
    </w:p>
    <w:p w14:paraId="35534BCD">
      <w:pPr>
        <w:adjustRightInd w:val="0"/>
        <w:snapToGrid w:val="0"/>
        <w:spacing w:line="4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11.3</w:t>
      </w:r>
      <w:r>
        <w:rPr>
          <w:rFonts w:hint="eastAsia" w:ascii="宋体" w:hAnsi="宋体" w:cs="宋体"/>
          <w:color w:val="000000" w:themeColor="text1"/>
          <w:kern w:val="0"/>
          <w:szCs w:val="21"/>
          <w:lang w:val="zh-CN"/>
          <w14:textFill>
            <w14:solidFill>
              <w14:schemeClr w14:val="tx1"/>
            </w14:solidFill>
          </w14:textFill>
        </w:rPr>
        <w:t>供应商</w:t>
      </w:r>
      <w:r>
        <w:rPr>
          <w:rFonts w:hint="eastAsia" w:ascii="宋体" w:hAnsi="宋体" w:cs="宋体"/>
          <w:color w:val="000000" w:themeColor="text1"/>
          <w:kern w:val="0"/>
          <w:szCs w:val="21"/>
          <w14:textFill>
            <w14:solidFill>
              <w14:schemeClr w14:val="tx1"/>
            </w14:solidFill>
          </w14:textFill>
        </w:rPr>
        <w:t>的最后报价不得超过采购项目预算，</w:t>
      </w:r>
      <w:r>
        <w:rPr>
          <w:rFonts w:hint="eastAsia" w:ascii="宋体" w:hAnsi="宋体" w:cs="宋体"/>
          <w:b/>
          <w:bCs/>
          <w:color w:val="000000" w:themeColor="text1"/>
          <w:kern w:val="0"/>
          <w:szCs w:val="21"/>
          <w14:textFill>
            <w14:solidFill>
              <w14:schemeClr w14:val="tx1"/>
            </w14:solidFill>
          </w14:textFill>
        </w:rPr>
        <w:t>否则，其响应无效</w:t>
      </w:r>
      <w:r>
        <w:rPr>
          <w:rFonts w:hint="eastAsia" w:ascii="宋体" w:hAnsi="宋体" w:cs="宋体"/>
          <w:color w:val="000000" w:themeColor="text1"/>
          <w:kern w:val="0"/>
          <w:szCs w:val="21"/>
          <w14:textFill>
            <w14:solidFill>
              <w14:schemeClr w14:val="tx1"/>
            </w14:solidFill>
          </w14:textFill>
        </w:rPr>
        <w:t>。采购项目预算见</w:t>
      </w:r>
      <w:r>
        <w:rPr>
          <w:rFonts w:hint="eastAsia" w:ascii="宋体" w:hAnsi="宋体" w:cs="宋体"/>
          <w:b/>
          <w:color w:val="000000" w:themeColor="text1"/>
          <w:kern w:val="0"/>
          <w:szCs w:val="21"/>
          <w14:textFill>
            <w14:solidFill>
              <w14:schemeClr w14:val="tx1"/>
            </w14:solidFill>
          </w14:textFill>
        </w:rPr>
        <w:t>【谈判须知前附表】</w:t>
      </w:r>
      <w:r>
        <w:rPr>
          <w:rFonts w:hint="eastAsia" w:ascii="宋体" w:hAnsi="宋体" w:cs="宋体"/>
          <w:color w:val="000000" w:themeColor="text1"/>
          <w:kern w:val="0"/>
          <w:szCs w:val="21"/>
          <w14:textFill>
            <w14:solidFill>
              <w14:schemeClr w14:val="tx1"/>
            </w14:solidFill>
          </w14:textFill>
        </w:rPr>
        <w:t>。</w:t>
      </w:r>
    </w:p>
    <w:p w14:paraId="089EFACF">
      <w:pPr>
        <w:adjustRightInd w:val="0"/>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11.4采用固定价格定价方式的采购项目，供应商提交的最后报价在合同执行过程中是固定不变的，不得以任何理由予以变更。以可变动价格提交的报价将被认为是非实质响应而被拒绝。</w:t>
      </w:r>
    </w:p>
    <w:p w14:paraId="528BBAB0">
      <w:pPr>
        <w:adjustRightInd w:val="0"/>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11.5采购人不接受供应商给予的赠品、回扣或者与采购无关的其他商品、服务。</w:t>
      </w:r>
    </w:p>
    <w:p w14:paraId="52E60D6C">
      <w:pPr>
        <w:pStyle w:val="13"/>
        <w:adjustRightInd w:val="0"/>
        <w:snapToGrid w:val="0"/>
        <w:spacing w:line="480" w:lineRule="exact"/>
        <w:ind w:firstLine="420" w:firstLineChars="2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11.6报价的其他要求见</w:t>
      </w:r>
      <w:r>
        <w:rPr>
          <w:rFonts w:hint="eastAsia" w:hAnsi="宋体" w:cs="宋体"/>
          <w:b/>
          <w:color w:val="000000" w:themeColor="text1"/>
          <w14:textFill>
            <w14:solidFill>
              <w14:schemeClr w14:val="tx1"/>
            </w14:solidFill>
          </w14:textFill>
        </w:rPr>
        <w:t>【谈判须知前附表】</w:t>
      </w:r>
      <w:r>
        <w:rPr>
          <w:rFonts w:hint="eastAsia" w:hAnsi="宋体" w:cs="宋体"/>
          <w:color w:val="000000" w:themeColor="text1"/>
          <w14:textFill>
            <w14:solidFill>
              <w14:schemeClr w14:val="tx1"/>
            </w14:solidFill>
          </w14:textFill>
        </w:rPr>
        <w:t>。</w:t>
      </w:r>
    </w:p>
    <w:p w14:paraId="65B51D0C">
      <w:pPr>
        <w:adjustRightInd w:val="0"/>
        <w:snapToGrid w:val="0"/>
        <w:spacing w:line="480" w:lineRule="exac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12.谈判保证金（本采购项目不收取投标保证金）</w:t>
      </w:r>
    </w:p>
    <w:p w14:paraId="66805E54">
      <w:pPr>
        <w:pStyle w:val="13"/>
        <w:adjustRightInd w:val="0"/>
        <w:snapToGrid w:val="0"/>
        <w:spacing w:line="480" w:lineRule="exact"/>
        <w:ind w:firstLine="420" w:firstLineChars="2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12.1为落实好《娄底市财政局关于免收</w:t>
      </w:r>
      <w:r>
        <w:rPr>
          <w:rFonts w:hint="eastAsia" w:hAnsi="宋体" w:cs="宋体"/>
          <w:color w:val="000000" w:themeColor="text1"/>
          <w:lang w:eastAsia="zh-CN"/>
          <w14:textFill>
            <w14:solidFill>
              <w14:schemeClr w14:val="tx1"/>
            </w14:solidFill>
          </w14:textFill>
        </w:rPr>
        <w:t>采购</w:t>
      </w:r>
      <w:r>
        <w:rPr>
          <w:rFonts w:hint="eastAsia" w:hAnsi="宋体" w:cs="宋体"/>
          <w:color w:val="000000" w:themeColor="text1"/>
          <w14:textFill>
            <w14:solidFill>
              <w14:schemeClr w14:val="tx1"/>
            </w14:solidFill>
          </w14:textFill>
        </w:rPr>
        <w:t>投标保证金等有关事项的通知》（娄财购函[2022]20号）文件的要求，本采购项目不收取投标保证金。</w:t>
      </w:r>
    </w:p>
    <w:p w14:paraId="02FC1F55">
      <w:pPr>
        <w:adjustRightInd w:val="0"/>
        <w:snapToGrid w:val="0"/>
        <w:spacing w:line="480" w:lineRule="exac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13.</w:t>
      </w:r>
      <w:r>
        <w:rPr>
          <w:rFonts w:hint="eastAsia" w:ascii="宋体" w:hAnsi="宋体" w:cs="宋体"/>
          <w:b/>
          <w:color w:val="000000" w:themeColor="text1"/>
          <w:szCs w:val="21"/>
          <w14:textFill>
            <w14:solidFill>
              <w14:schemeClr w14:val="tx1"/>
            </w14:solidFill>
          </w14:textFill>
        </w:rPr>
        <w:t>响应文件有效期</w:t>
      </w:r>
    </w:p>
    <w:p w14:paraId="013BB518">
      <w:pPr>
        <w:adjustRightInd w:val="0"/>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13.1响应文件有效期见</w:t>
      </w:r>
      <w:r>
        <w:rPr>
          <w:rFonts w:hint="eastAsia" w:ascii="宋体" w:hAnsi="宋体" w:cs="宋体"/>
          <w:b/>
          <w:color w:val="000000" w:themeColor="text1"/>
          <w:szCs w:val="21"/>
          <w14:textFill>
            <w14:solidFill>
              <w14:schemeClr w14:val="tx1"/>
            </w14:solidFill>
          </w14:textFill>
        </w:rPr>
        <w:t>【谈判须知前附表】</w:t>
      </w:r>
      <w:r>
        <w:rPr>
          <w:rFonts w:hint="eastAsia" w:ascii="宋体" w:hAnsi="宋体" w:cs="宋体"/>
          <w:color w:val="000000" w:themeColor="text1"/>
          <w:szCs w:val="21"/>
          <w14:textFill>
            <w14:solidFill>
              <w14:schemeClr w14:val="tx1"/>
            </w14:solidFill>
          </w14:textFill>
        </w:rPr>
        <w:t>，在此期间响应文件对供应商具有法律约束力，从</w:t>
      </w:r>
      <w:r>
        <w:rPr>
          <w:rFonts w:hint="eastAsia" w:ascii="宋体" w:hAnsi="宋体" w:cs="宋体"/>
          <w:color w:val="000000" w:themeColor="text1"/>
          <w:kern w:val="0"/>
          <w:szCs w:val="21"/>
          <w14:textFill>
            <w14:solidFill>
              <w14:schemeClr w14:val="tx1"/>
            </w14:solidFill>
          </w14:textFill>
        </w:rPr>
        <w:t>提交首次响应文件截止时间</w:t>
      </w:r>
      <w:r>
        <w:rPr>
          <w:rFonts w:hint="eastAsia" w:ascii="宋体" w:hAnsi="宋体" w:cs="宋体"/>
          <w:color w:val="000000" w:themeColor="text1"/>
          <w:szCs w:val="21"/>
          <w14:textFill>
            <w14:solidFill>
              <w14:schemeClr w14:val="tx1"/>
            </w14:solidFill>
          </w14:textFill>
        </w:rPr>
        <w:t>之日起计算。响应文件有效期不足，其</w:t>
      </w:r>
      <w:r>
        <w:rPr>
          <w:rFonts w:hint="eastAsia" w:ascii="宋体" w:hAnsi="宋体" w:cs="宋体"/>
          <w:b/>
          <w:bCs/>
          <w:color w:val="000000" w:themeColor="text1"/>
          <w:szCs w:val="21"/>
          <w14:textFill>
            <w14:solidFill>
              <w14:schemeClr w14:val="tx1"/>
            </w14:solidFill>
          </w14:textFill>
        </w:rPr>
        <w:t>响应无效</w:t>
      </w:r>
      <w:r>
        <w:rPr>
          <w:rFonts w:hint="eastAsia" w:ascii="宋体" w:hAnsi="宋体" w:cs="宋体"/>
          <w:color w:val="000000" w:themeColor="text1"/>
          <w:szCs w:val="21"/>
          <w14:textFill>
            <w14:solidFill>
              <w14:schemeClr w14:val="tx1"/>
            </w14:solidFill>
          </w14:textFill>
        </w:rPr>
        <w:t>。</w:t>
      </w:r>
    </w:p>
    <w:p w14:paraId="2894BD37">
      <w:pPr>
        <w:spacing w:line="480" w:lineRule="exact"/>
        <w:outlineLvl w:val="3"/>
        <w:rPr>
          <w:rFonts w:ascii="宋体" w:hAnsi="宋体" w:cs="宋体"/>
          <w:b/>
          <w:bCs/>
          <w:color w:val="000000" w:themeColor="text1"/>
          <w:szCs w:val="21"/>
          <w14:textFill>
            <w14:solidFill>
              <w14:schemeClr w14:val="tx1"/>
            </w14:solidFill>
          </w14:textFill>
        </w:rPr>
      </w:pPr>
      <w:bookmarkStart w:id="51" w:name="_Toc107997978"/>
      <w:bookmarkStart w:id="52" w:name="_Toc107997851"/>
      <w:r>
        <w:rPr>
          <w:rFonts w:hint="eastAsia" w:ascii="宋体" w:hAnsi="宋体" w:cs="宋体"/>
          <w:b/>
          <w:bCs/>
          <w:color w:val="000000" w:themeColor="text1"/>
          <w:szCs w:val="21"/>
          <w14:textFill>
            <w14:solidFill>
              <w14:schemeClr w14:val="tx1"/>
            </w14:solidFill>
          </w14:textFill>
        </w:rPr>
        <w:t>14.分包</w:t>
      </w:r>
      <w:bookmarkEnd w:id="51"/>
      <w:bookmarkEnd w:id="52"/>
    </w:p>
    <w:p w14:paraId="21CE3FA1">
      <w:pPr>
        <w:adjustRightInd w:val="0"/>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14.1</w:t>
      </w:r>
      <w:r>
        <w:rPr>
          <w:rFonts w:hint="eastAsia" w:ascii="宋体" w:hAnsi="宋体" w:cs="宋体"/>
          <w:b/>
          <w:bCs/>
          <w:color w:val="000000" w:themeColor="text1"/>
          <w:szCs w:val="21"/>
          <w14:textFill>
            <w14:solidFill>
              <w14:schemeClr w14:val="tx1"/>
            </w14:solidFill>
          </w14:textFill>
        </w:rPr>
        <w:t>【谈判须知前附表】</w:t>
      </w:r>
      <w:r>
        <w:rPr>
          <w:rFonts w:hint="eastAsia" w:ascii="宋体" w:hAnsi="宋体" w:cs="宋体"/>
          <w:color w:val="000000" w:themeColor="text1"/>
          <w:szCs w:val="21"/>
          <w14:textFill>
            <w14:solidFill>
              <w14:schemeClr w14:val="tx1"/>
            </w14:solidFill>
          </w14:textFill>
        </w:rPr>
        <w:t>规定供应商分包的，供应商分包承诺不符合竞争性谈判文件中有关分包规定的，其</w:t>
      </w:r>
      <w:r>
        <w:rPr>
          <w:rFonts w:hint="eastAsia" w:ascii="宋体" w:hAnsi="宋体" w:cs="宋体"/>
          <w:b/>
          <w:bCs/>
          <w:color w:val="000000" w:themeColor="text1"/>
          <w:szCs w:val="21"/>
          <w14:textFill>
            <w14:solidFill>
              <w14:schemeClr w14:val="tx1"/>
            </w14:solidFill>
          </w14:textFill>
        </w:rPr>
        <w:t>响应无效</w:t>
      </w:r>
      <w:r>
        <w:rPr>
          <w:rFonts w:hint="eastAsia" w:ascii="宋体" w:hAnsi="宋体" w:cs="宋体"/>
          <w:color w:val="000000" w:themeColor="text1"/>
          <w:szCs w:val="21"/>
          <w14:textFill>
            <w14:solidFill>
              <w14:schemeClr w14:val="tx1"/>
            </w14:solidFill>
          </w14:textFill>
        </w:rPr>
        <w:t>。</w:t>
      </w:r>
    </w:p>
    <w:p w14:paraId="426085A2">
      <w:pPr>
        <w:adjustRightInd w:val="0"/>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14.2供应商应在签订</w:t>
      </w:r>
      <w:r>
        <w:rPr>
          <w:rFonts w:hint="eastAsia" w:ascii="宋体" w:hAnsi="宋体" w:cs="宋体"/>
          <w:color w:val="000000" w:themeColor="text1"/>
          <w:szCs w:val="21"/>
          <w:lang w:eastAsia="zh-CN"/>
          <w14:textFill>
            <w14:solidFill>
              <w14:schemeClr w14:val="tx1"/>
            </w14:solidFill>
          </w14:textFill>
        </w:rPr>
        <w:t>采购</w:t>
      </w:r>
      <w:r>
        <w:rPr>
          <w:rFonts w:hint="eastAsia" w:ascii="宋体" w:hAnsi="宋体" w:cs="宋体"/>
          <w:color w:val="000000" w:themeColor="text1"/>
          <w:szCs w:val="21"/>
          <w14:textFill>
            <w14:solidFill>
              <w14:schemeClr w14:val="tx1"/>
            </w14:solidFill>
          </w14:textFill>
        </w:rPr>
        <w:t>合同前向采购人提供分包合同，否则，采购人有权拒绝签订采购合同。</w:t>
      </w:r>
    </w:p>
    <w:p w14:paraId="2089C33B">
      <w:pPr>
        <w:adjustRightInd w:val="0"/>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14.3享受中小企业扶持政策获得</w:t>
      </w:r>
      <w:r>
        <w:rPr>
          <w:rFonts w:hint="eastAsia" w:ascii="宋体" w:hAnsi="宋体" w:cs="宋体"/>
          <w:color w:val="000000" w:themeColor="text1"/>
          <w:szCs w:val="21"/>
          <w:lang w:eastAsia="zh-CN"/>
          <w14:textFill>
            <w14:solidFill>
              <w14:schemeClr w14:val="tx1"/>
            </w14:solidFill>
          </w14:textFill>
        </w:rPr>
        <w:t>采购</w:t>
      </w:r>
      <w:r>
        <w:rPr>
          <w:rFonts w:hint="eastAsia" w:ascii="宋体" w:hAnsi="宋体" w:cs="宋体"/>
          <w:color w:val="000000" w:themeColor="text1"/>
          <w:szCs w:val="21"/>
          <w14:textFill>
            <w14:solidFill>
              <w14:schemeClr w14:val="tx1"/>
            </w14:solidFill>
          </w14:textFill>
        </w:rPr>
        <w:t>合同的，小微企业不得将合同分包给大中型企业，中型企业不得将合同分包给大型企业。</w:t>
      </w:r>
    </w:p>
    <w:p w14:paraId="21788FE8">
      <w:pPr>
        <w:adjustRightInd w:val="0"/>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14.4分包供应商不得再次分包。</w:t>
      </w:r>
    </w:p>
    <w:p w14:paraId="0F6331F1">
      <w:pPr>
        <w:pStyle w:val="5"/>
        <w:keepNext w:val="0"/>
        <w:keepLines w:val="0"/>
        <w:adjustRightInd w:val="0"/>
        <w:snapToGrid w:val="0"/>
        <w:spacing w:before="0" w:after="0" w:line="480" w:lineRule="exact"/>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15.响应文件的签署及规定</w:t>
      </w:r>
    </w:p>
    <w:p w14:paraId="79D661BC">
      <w:pPr>
        <w:pStyle w:val="13"/>
        <w:adjustRightInd w:val="0"/>
        <w:snapToGrid w:val="0"/>
        <w:spacing w:line="480" w:lineRule="exact"/>
        <w:ind w:firstLine="420" w:firstLineChars="200"/>
        <w:rPr>
          <w:rFonts w:hint="eastAsia" w:ascii="宋体" w:hAnsi="宋体" w:eastAsia="宋体" w:cs="宋体"/>
          <w:color w:val="000000" w:themeColor="text1"/>
          <w14:textFill>
            <w14:solidFill>
              <w14:schemeClr w14:val="tx1"/>
            </w14:solidFill>
          </w14:textFill>
        </w:rPr>
      </w:pPr>
      <w:bookmarkStart w:id="53" w:name="_Toc19808"/>
      <w:r>
        <w:rPr>
          <w:rFonts w:hint="eastAsia" w:ascii="宋体" w:hAnsi="宋体" w:eastAsia="宋体" w:cs="宋体"/>
          <w:color w:val="000000" w:themeColor="text1"/>
          <w14:textFill>
            <w14:solidFill>
              <w14:schemeClr w14:val="tx1"/>
            </w14:solidFill>
          </w14:textFill>
        </w:rPr>
        <w:t>1</w:t>
      </w:r>
      <w:r>
        <w:rPr>
          <w:rFonts w:hint="eastAsia" w:ascii="宋体" w:hAnsi="宋体" w:eastAsia="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1响应文件应采用胶装方式装订，装订应牢固、不易拆散和换页，不得采用活页装订，提倡双面打印。响应文件须有目录及页码，每页都须加盖公章，加盖骑缝章。响应文件如果未按上述规定装订和盖章，采购人或采购代理机构或谈判小组将拒绝接收。</w:t>
      </w:r>
    </w:p>
    <w:p w14:paraId="307052CC">
      <w:pPr>
        <w:pStyle w:val="13"/>
        <w:adjustRightInd w:val="0"/>
        <w:snapToGrid w:val="0"/>
        <w:spacing w:line="480" w:lineRule="exact"/>
        <w:ind w:firstLine="420" w:firstLineChars="200"/>
        <w:rPr>
          <w:rFonts w:hint="eastAsia" w:ascii="宋体" w:hAnsi="宋体" w:eastAsia="宋体" w:cs="宋体"/>
        </w:rPr>
      </w:pPr>
      <w:r>
        <w:rPr>
          <w:rFonts w:hint="eastAsia" w:ascii="宋体" w:hAnsi="宋体" w:eastAsia="宋体" w:cs="宋体"/>
          <w:color w:val="000000" w:themeColor="text1"/>
          <w14:textFill>
            <w14:solidFill>
              <w14:schemeClr w14:val="tx1"/>
            </w14:solidFill>
          </w14:textFill>
        </w:rPr>
        <w:t>1</w:t>
      </w:r>
      <w:r>
        <w:rPr>
          <w:rFonts w:hint="eastAsia" w:ascii="宋体" w:hAnsi="宋体" w:eastAsia="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.2响应文</w:t>
      </w:r>
      <w:r>
        <w:rPr>
          <w:rFonts w:hint="eastAsia" w:ascii="宋体" w:hAnsi="宋体" w:eastAsia="宋体" w:cs="宋体"/>
        </w:rPr>
        <w:t>件的正本和副本应装订成册，正本一份，副本份数见谈判须知前附表。正本和副本的封面上应标记“正本”或“副本”的字样，当正本和副本有差异时，以正本为准。</w:t>
      </w:r>
    </w:p>
    <w:p w14:paraId="60252C5B">
      <w:pPr>
        <w:pStyle w:val="13"/>
        <w:adjustRightInd w:val="0"/>
        <w:snapToGrid w:val="0"/>
        <w:spacing w:line="480" w:lineRule="exact"/>
        <w:ind w:firstLine="420" w:firstLineChars="200"/>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5</w:t>
      </w:r>
      <w:r>
        <w:rPr>
          <w:rFonts w:hint="eastAsia" w:ascii="宋体" w:hAnsi="宋体" w:eastAsia="宋体" w:cs="宋体"/>
        </w:rPr>
        <w:t>.3 响应文件正本和副本应按谈判文件要求签章处盖章和有法定代表人或其委托代理人签字的地方由法定代表人或其委托代理人签字；任何加行、涂改、增删，应有法定代表人或其委托代理人在旁边签字。否则，将导致响应文件无效。（注：上述签字盖章要求响应文件正本须本人亲笔签字、盖章必须为原章，副本可是正本的复印件。）</w:t>
      </w:r>
    </w:p>
    <w:p w14:paraId="0D238D82">
      <w:pPr>
        <w:pStyle w:val="13"/>
        <w:adjustRightInd w:val="0"/>
        <w:snapToGrid w:val="0"/>
        <w:spacing w:line="480" w:lineRule="exact"/>
        <w:ind w:firstLine="420" w:firstLineChars="200"/>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5</w:t>
      </w:r>
      <w:r>
        <w:rPr>
          <w:rFonts w:hint="eastAsia" w:ascii="宋体" w:hAnsi="宋体" w:eastAsia="宋体" w:cs="宋体"/>
        </w:rPr>
        <w:t>.4 在谈判过程中，供应商按谈判文件规定和谈判小组要求提交的最后报价(或者重新提交的响应文件和最后报价)，一式两份，可打印或用不退色墨水书写，但需经法定代表人或其委托代理人签字，或者加盖供应商单位章。否则，将导致响应文件无效。</w:t>
      </w:r>
    </w:p>
    <w:p w14:paraId="27F85DAA">
      <w:pPr>
        <w:pStyle w:val="13"/>
        <w:adjustRightInd w:val="0"/>
        <w:snapToGrid w:val="0"/>
        <w:spacing w:line="480" w:lineRule="exact"/>
        <w:ind w:firstLine="420" w:firstLineChars="200"/>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5</w:t>
      </w:r>
      <w:r>
        <w:rPr>
          <w:rFonts w:hint="eastAsia" w:ascii="宋体" w:hAnsi="宋体" w:eastAsia="宋体" w:cs="宋体"/>
        </w:rPr>
        <w:t>.5响应文件应采用胶装方式装订，装订应牢固、不易拆散和换页，不得采用活页装订，提倡双面打印。</w:t>
      </w:r>
    </w:p>
    <w:p w14:paraId="7E2E0763">
      <w:pPr>
        <w:pStyle w:val="13"/>
        <w:adjustRightInd w:val="0"/>
        <w:snapToGrid w:val="0"/>
        <w:spacing w:line="480" w:lineRule="exact"/>
        <w:ind w:firstLine="420" w:firstLineChars="200"/>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5</w:t>
      </w:r>
      <w:r>
        <w:rPr>
          <w:rFonts w:hint="eastAsia" w:ascii="宋体" w:hAnsi="宋体" w:eastAsia="宋体" w:cs="宋体"/>
        </w:rPr>
        <w:t>.6为便于采购文件保存，响应文件电子文档为</w:t>
      </w:r>
      <w:r>
        <w:rPr>
          <w:rFonts w:hint="eastAsia" w:ascii="宋体" w:hAnsi="宋体" w:eastAsia="宋体" w:cs="宋体"/>
          <w:lang w:eastAsia="zh-CN"/>
        </w:rPr>
        <w:t>盖章签字后的</w:t>
      </w:r>
      <w:r>
        <w:rPr>
          <w:rFonts w:hint="eastAsia" w:ascii="宋体" w:hAnsi="宋体" w:eastAsia="宋体" w:cs="宋体"/>
        </w:rPr>
        <w:t>PDF格式，内容与纸质响应文件正本一致。</w:t>
      </w:r>
    </w:p>
    <w:bookmarkEnd w:id="53"/>
    <w:p w14:paraId="5E75E705">
      <w:pPr>
        <w:pStyle w:val="5"/>
        <w:keepNext w:val="0"/>
        <w:keepLines w:val="0"/>
        <w:adjustRightInd w:val="0"/>
        <w:snapToGrid w:val="0"/>
        <w:spacing w:before="0" w:after="0" w:line="340" w:lineRule="exact"/>
        <w:rPr>
          <w:rFonts w:hint="eastAsia" w:ascii="黑体" w:hAnsi="黑体"/>
          <w:color w:val="auto"/>
          <w:sz w:val="24"/>
          <w:szCs w:val="24"/>
          <w:highlight w:val="none"/>
        </w:rPr>
      </w:pPr>
      <w:bookmarkStart w:id="54" w:name="_Toc19347"/>
      <w:r>
        <w:rPr>
          <w:rFonts w:hint="eastAsia" w:ascii="黑体" w:hAnsi="黑体"/>
          <w:color w:val="auto"/>
          <w:sz w:val="24"/>
          <w:szCs w:val="24"/>
          <w:highlight w:val="none"/>
        </w:rPr>
        <w:t>1</w:t>
      </w:r>
      <w:r>
        <w:rPr>
          <w:rFonts w:hint="eastAsia" w:ascii="黑体" w:hAnsi="黑体"/>
          <w:color w:val="auto"/>
          <w:sz w:val="24"/>
          <w:szCs w:val="24"/>
          <w:highlight w:val="none"/>
          <w:lang w:val="en-US" w:eastAsia="zh-CN"/>
        </w:rPr>
        <w:t>6</w:t>
      </w:r>
      <w:r>
        <w:rPr>
          <w:rFonts w:hint="eastAsia" w:ascii="黑体" w:hAnsi="黑体"/>
          <w:color w:val="auto"/>
          <w:sz w:val="24"/>
          <w:szCs w:val="24"/>
          <w:highlight w:val="none"/>
        </w:rPr>
        <w:t>.响应文件的密封和标记</w:t>
      </w:r>
    </w:p>
    <w:p w14:paraId="6C2C8913">
      <w:pPr>
        <w:adjustRightInd w:val="0"/>
        <w:snapToGrid w:val="0"/>
        <w:ind w:firstLine="420" w:firstLineChars="200"/>
        <w:jc w:val="left"/>
        <w:rPr>
          <w:color w:val="auto"/>
          <w:highlight w:val="none"/>
        </w:rPr>
      </w:pPr>
      <w:r>
        <w:rPr>
          <w:rFonts w:hint="eastAsia"/>
          <w:color w:val="auto"/>
          <w:highlight w:val="none"/>
        </w:rPr>
        <w:t>1</w:t>
      </w:r>
      <w:r>
        <w:rPr>
          <w:rFonts w:hint="eastAsia"/>
          <w:color w:val="auto"/>
          <w:highlight w:val="none"/>
          <w:lang w:val="en-US" w:eastAsia="zh-CN"/>
        </w:rPr>
        <w:t>6</w:t>
      </w:r>
      <w:r>
        <w:rPr>
          <w:rFonts w:hint="eastAsia"/>
          <w:color w:val="auto"/>
          <w:highlight w:val="none"/>
        </w:rPr>
        <w:t>.1</w:t>
      </w:r>
      <w:r>
        <w:rPr>
          <w:rFonts w:hint="eastAsia" w:hAnsi="宋体" w:cs="宋体"/>
          <w:bCs/>
          <w:color w:val="auto"/>
          <w:highlight w:val="none"/>
        </w:rPr>
        <w:t>响应文件正副本分开密封包装，电子文档应密封和正本密封包装在一起，加贴封条，并在封套的封口处盖供应商单位章和法定代表人或其委托代理人签字</w:t>
      </w:r>
      <w:r>
        <w:rPr>
          <w:rFonts w:hint="eastAsia"/>
          <w:color w:val="auto"/>
          <w:highlight w:val="none"/>
        </w:rPr>
        <w:t>，以保证其响应文件信息在提交首次响应文件截止时间前不被透露。</w:t>
      </w:r>
    </w:p>
    <w:p w14:paraId="03938B14">
      <w:pPr>
        <w:pStyle w:val="28"/>
        <w:rPr>
          <w:rFonts w:hint="eastAsia" w:ascii="Times New Roman" w:hAnsi="宋体" w:cs="宋体"/>
          <w:bCs/>
          <w:color w:val="auto"/>
          <w:szCs w:val="24"/>
          <w:highlight w:val="none"/>
        </w:rPr>
      </w:pPr>
      <w:r>
        <w:rPr>
          <w:rFonts w:hint="eastAsia" w:ascii="Times New Roman" w:hAnsi="宋体" w:cs="宋体"/>
          <w:bCs/>
          <w:color w:val="auto"/>
          <w:szCs w:val="24"/>
          <w:highlight w:val="none"/>
        </w:rPr>
        <w:t>1</w:t>
      </w:r>
      <w:r>
        <w:rPr>
          <w:rFonts w:hint="eastAsia" w:ascii="Times New Roman" w:hAnsi="宋体" w:cs="宋体"/>
          <w:bCs/>
          <w:color w:val="auto"/>
          <w:szCs w:val="24"/>
          <w:highlight w:val="none"/>
          <w:lang w:val="en-US" w:eastAsia="zh-CN"/>
        </w:rPr>
        <w:t>6</w:t>
      </w:r>
      <w:r>
        <w:rPr>
          <w:rFonts w:hint="eastAsia" w:ascii="Times New Roman" w:hAnsi="宋体" w:cs="宋体"/>
          <w:bCs/>
          <w:color w:val="auto"/>
          <w:szCs w:val="24"/>
          <w:highlight w:val="none"/>
        </w:rPr>
        <w:t>.2投标文件密封袋（箱）上应标注内容：</w:t>
      </w:r>
    </w:p>
    <w:p w14:paraId="4E4B2467">
      <w:pPr>
        <w:pStyle w:val="28"/>
        <w:rPr>
          <w:rFonts w:hint="eastAsia" w:ascii="Times New Roman" w:hAnsi="宋体" w:cs="宋体"/>
          <w:bCs/>
          <w:color w:val="auto"/>
          <w:szCs w:val="24"/>
          <w:highlight w:val="none"/>
        </w:rPr>
      </w:pPr>
      <w:r>
        <w:rPr>
          <w:rFonts w:hint="eastAsia" w:ascii="Times New Roman" w:hAnsi="宋体" w:cs="宋体"/>
          <w:bCs/>
          <w:color w:val="auto"/>
          <w:szCs w:val="24"/>
          <w:highlight w:val="none"/>
        </w:rPr>
        <w:t>（1）采购项目名称和采购代理编号，如果采购项目分包招标的，还应注明投标的包号；</w:t>
      </w:r>
    </w:p>
    <w:p w14:paraId="33C06EB7">
      <w:pPr>
        <w:adjustRightInd w:val="0"/>
        <w:snapToGrid w:val="0"/>
        <w:ind w:firstLine="420" w:firstLineChars="200"/>
        <w:jc w:val="left"/>
        <w:rPr>
          <w:rFonts w:hint="eastAsia" w:hAnsi="宋体" w:cs="宋体"/>
          <w:bCs/>
          <w:color w:val="auto"/>
          <w:highlight w:val="none"/>
        </w:rPr>
      </w:pPr>
      <w:r>
        <w:rPr>
          <w:rFonts w:hint="eastAsia" w:hAnsi="宋体" w:cs="宋体"/>
          <w:bCs/>
          <w:color w:val="auto"/>
          <w:highlight w:val="none"/>
        </w:rPr>
        <w:t>（2）递交至招标公告中指明的地址；</w:t>
      </w:r>
    </w:p>
    <w:p w14:paraId="78644083">
      <w:pPr>
        <w:adjustRightInd w:val="0"/>
        <w:snapToGrid w:val="0"/>
        <w:ind w:firstLine="420" w:firstLineChars="200"/>
        <w:jc w:val="left"/>
        <w:rPr>
          <w:rFonts w:hint="eastAsia" w:hAnsi="宋体" w:cs="宋体"/>
          <w:bCs/>
          <w:color w:val="auto"/>
          <w:highlight w:val="none"/>
        </w:rPr>
      </w:pPr>
      <w:r>
        <w:rPr>
          <w:rFonts w:hint="eastAsia" w:hAnsi="宋体" w:cs="宋体"/>
          <w:bCs/>
          <w:color w:val="auto"/>
          <w:highlight w:val="none"/>
        </w:rPr>
        <w:t>（3）“在年月日时分(投标截止时间)前不得开启”字样；</w:t>
      </w:r>
    </w:p>
    <w:p w14:paraId="390BE038">
      <w:pPr>
        <w:adjustRightInd w:val="0"/>
        <w:snapToGrid w:val="0"/>
        <w:ind w:firstLine="420" w:firstLineChars="200"/>
        <w:jc w:val="left"/>
        <w:rPr>
          <w:rFonts w:hint="eastAsia" w:hAnsi="宋体" w:cs="宋体"/>
          <w:bCs/>
          <w:color w:val="auto"/>
          <w:highlight w:val="none"/>
        </w:rPr>
      </w:pPr>
      <w:r>
        <w:rPr>
          <w:rFonts w:hint="eastAsia" w:hAnsi="宋体" w:cs="宋体"/>
          <w:bCs/>
          <w:color w:val="auto"/>
          <w:highlight w:val="none"/>
        </w:rPr>
        <w:t>（4）投标人名称地址和联系电话。</w:t>
      </w:r>
    </w:p>
    <w:p w14:paraId="5A30454F">
      <w:pPr>
        <w:adjustRightInd w:val="0"/>
        <w:snapToGrid w:val="0"/>
        <w:spacing w:line="3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.3响应文件如果未按本章第</w:t>
      </w:r>
      <w:r>
        <w:rPr>
          <w:rFonts w:hint="eastAsia" w:ascii="宋体" w:hAnsi="宋体"/>
          <w:color w:val="auto"/>
          <w:highlight w:val="none"/>
        </w:rPr>
        <w:t>15.1，15.2款</w:t>
      </w:r>
      <w:r>
        <w:rPr>
          <w:rFonts w:hint="eastAsia" w:ascii="宋体" w:hAnsi="宋体"/>
          <w:color w:val="auto"/>
          <w:szCs w:val="21"/>
          <w:highlight w:val="none"/>
        </w:rPr>
        <w:t>规定密封、标记，采购人、采购代理机构将拒绝接收。</w:t>
      </w:r>
    </w:p>
    <w:p w14:paraId="17A59D49">
      <w:pPr>
        <w:adjustRightInd w:val="0"/>
        <w:snapToGrid w:val="0"/>
        <w:spacing w:line="340" w:lineRule="exact"/>
        <w:ind w:firstLine="482" w:firstLineChars="200"/>
        <w:jc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四、响应文件的递交</w:t>
      </w:r>
    </w:p>
    <w:p w14:paraId="070543A5">
      <w:pPr>
        <w:pStyle w:val="5"/>
        <w:keepNext w:val="0"/>
        <w:keepLines w:val="0"/>
        <w:adjustRightInd w:val="0"/>
        <w:snapToGrid w:val="0"/>
        <w:spacing w:before="0" w:after="0" w:line="340" w:lineRule="exact"/>
        <w:rPr>
          <w:rFonts w:hint="eastAsia" w:ascii="黑体" w:hAnsi="黑体"/>
          <w:color w:val="auto"/>
          <w:sz w:val="24"/>
          <w:szCs w:val="24"/>
          <w:highlight w:val="none"/>
        </w:rPr>
      </w:pPr>
      <w:r>
        <w:rPr>
          <w:rFonts w:hint="eastAsia" w:ascii="黑体" w:hAnsi="黑体"/>
          <w:color w:val="auto"/>
          <w:sz w:val="24"/>
          <w:szCs w:val="24"/>
          <w:highlight w:val="none"/>
        </w:rPr>
        <w:t>1</w:t>
      </w:r>
      <w:r>
        <w:rPr>
          <w:rFonts w:hint="eastAsia" w:ascii="黑体" w:hAnsi="黑体"/>
          <w:color w:val="auto"/>
          <w:sz w:val="24"/>
          <w:szCs w:val="24"/>
          <w:highlight w:val="none"/>
          <w:lang w:val="en-US" w:eastAsia="zh-CN"/>
        </w:rPr>
        <w:t>7</w:t>
      </w:r>
      <w:r>
        <w:rPr>
          <w:rFonts w:hint="eastAsia" w:ascii="黑体" w:hAnsi="黑体"/>
          <w:color w:val="auto"/>
          <w:sz w:val="24"/>
          <w:szCs w:val="24"/>
          <w:highlight w:val="none"/>
        </w:rPr>
        <w:t>.响应文件的递交与接收</w:t>
      </w:r>
    </w:p>
    <w:p w14:paraId="7000C7A3">
      <w:pPr>
        <w:adjustRightInd w:val="0"/>
        <w:snapToGrid w:val="0"/>
        <w:spacing w:line="340" w:lineRule="exact"/>
        <w:ind w:firstLine="420" w:firstLineChars="200"/>
        <w:rPr>
          <w:rFonts w:hint="eastAsia" w:hAnsi="宋体" w:cs="宋体"/>
          <w:color w:val="auto"/>
          <w:kern w:val="0"/>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.1供应商应在</w:t>
      </w:r>
      <w:r>
        <w:rPr>
          <w:rFonts w:hint="eastAsia" w:ascii="宋体" w:hAnsi="宋体"/>
          <w:b/>
          <w:color w:val="auto"/>
          <w:szCs w:val="21"/>
          <w:highlight w:val="none"/>
        </w:rPr>
        <w:t>【</w:t>
      </w:r>
      <w:r>
        <w:rPr>
          <w:rFonts w:hint="eastAsia" w:hAnsi="宋体"/>
          <w:b/>
          <w:color w:val="auto"/>
          <w:highlight w:val="none"/>
        </w:rPr>
        <w:t>谈判</w:t>
      </w:r>
      <w:r>
        <w:rPr>
          <w:rFonts w:hint="eastAsia" w:ascii="宋体" w:hAnsi="宋体"/>
          <w:b/>
          <w:color w:val="auto"/>
          <w:szCs w:val="21"/>
          <w:highlight w:val="none"/>
        </w:rPr>
        <w:t>须知前附表】</w:t>
      </w:r>
      <w:r>
        <w:rPr>
          <w:rFonts w:hint="eastAsia" w:hAnsi="宋体"/>
          <w:color w:val="auto"/>
          <w:highlight w:val="none"/>
        </w:rPr>
        <w:t>规定的</w:t>
      </w:r>
      <w:r>
        <w:rPr>
          <w:rFonts w:hint="eastAsia" w:ascii="宋体" w:hAnsi="宋体" w:cs="宋体"/>
          <w:color w:val="auto"/>
          <w:kern w:val="0"/>
          <w:szCs w:val="21"/>
          <w:highlight w:val="none"/>
        </w:rPr>
        <w:t>时间和</w:t>
      </w:r>
      <w:r>
        <w:rPr>
          <w:rFonts w:hint="eastAsia" w:ascii="宋体" w:hAnsi="宋体"/>
          <w:color w:val="auto"/>
          <w:szCs w:val="21"/>
          <w:highlight w:val="none"/>
        </w:rPr>
        <w:t>地点提交响应文件。</w:t>
      </w:r>
      <w:r>
        <w:rPr>
          <w:rFonts w:hint="eastAsia" w:hAnsi="宋体" w:cs="宋体"/>
          <w:color w:val="auto"/>
          <w:kern w:val="0"/>
          <w:highlight w:val="none"/>
        </w:rPr>
        <w:t>采购人、采购代理机构或者谈判小组拒收逾期送达的响应文件。</w:t>
      </w:r>
    </w:p>
    <w:p w14:paraId="68F7A8FB">
      <w:pPr>
        <w:adjustRightInd w:val="0"/>
        <w:snapToGrid w:val="0"/>
        <w:spacing w:line="3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采购人、采购代理机构收到响应文件后，应当如实记载响应文件的送达时间和密封情况，签收保存，并向供应商出具包括以下信息的签收回执。任何单位和个人不得在提交首次响应文件截止时间前开启响应文件。</w:t>
      </w:r>
    </w:p>
    <w:p w14:paraId="001A8D43">
      <w:pPr>
        <w:adjustRightInd w:val="0"/>
        <w:snapToGrid w:val="0"/>
        <w:spacing w:line="3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（1）项目名称、采购代理编号；</w:t>
      </w:r>
    </w:p>
    <w:p w14:paraId="15AA0248">
      <w:pPr>
        <w:adjustRightInd w:val="0"/>
        <w:snapToGrid w:val="0"/>
        <w:spacing w:line="3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（2）供应商名称；</w:t>
      </w:r>
    </w:p>
    <w:p w14:paraId="36264DD0">
      <w:pPr>
        <w:adjustRightInd w:val="0"/>
        <w:snapToGrid w:val="0"/>
        <w:spacing w:line="3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（3）响应文件送达时间、地址；</w:t>
      </w:r>
    </w:p>
    <w:p w14:paraId="7683FB9C">
      <w:pPr>
        <w:adjustRightInd w:val="0"/>
        <w:snapToGrid w:val="0"/>
        <w:spacing w:line="3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（4）响应文件密封情况；</w:t>
      </w:r>
    </w:p>
    <w:p w14:paraId="405873ED">
      <w:pPr>
        <w:adjustRightInd w:val="0"/>
        <w:snapToGrid w:val="0"/>
        <w:spacing w:line="3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（5）采购人、采购代理机构名称；</w:t>
      </w:r>
    </w:p>
    <w:p w14:paraId="1C642670">
      <w:pPr>
        <w:adjustRightInd w:val="0"/>
        <w:snapToGrid w:val="0"/>
        <w:spacing w:line="3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（6）采购人、采购代理机构接收人签字。</w:t>
      </w:r>
    </w:p>
    <w:p w14:paraId="49235A46">
      <w:pPr>
        <w:pStyle w:val="13"/>
        <w:adjustRightInd w:val="0"/>
        <w:snapToGrid w:val="0"/>
        <w:spacing w:line="340" w:lineRule="exact"/>
        <w:ind w:firstLine="420" w:firstLineChars="200"/>
        <w:rPr>
          <w:rFonts w:hint="eastAsia" w:hAnsi="宋体"/>
          <w:color w:val="auto"/>
          <w:highlight w:val="none"/>
        </w:rPr>
      </w:pPr>
      <w:r>
        <w:rPr>
          <w:rFonts w:hint="eastAsia" w:hAnsi="宋体"/>
          <w:color w:val="auto"/>
          <w:highlight w:val="none"/>
        </w:rPr>
        <w:t>1</w:t>
      </w:r>
      <w:r>
        <w:rPr>
          <w:rFonts w:hint="eastAsia" w:hAnsi="宋体"/>
          <w:color w:val="auto"/>
          <w:highlight w:val="none"/>
          <w:lang w:val="en-US" w:eastAsia="zh-CN"/>
        </w:rPr>
        <w:t>7</w:t>
      </w:r>
      <w:r>
        <w:rPr>
          <w:rFonts w:hint="eastAsia" w:hAnsi="宋体"/>
          <w:color w:val="auto"/>
          <w:highlight w:val="none"/>
        </w:rPr>
        <w:t>.3采购人、</w:t>
      </w:r>
      <w:r>
        <w:rPr>
          <w:rFonts w:hint="eastAsia" w:hAnsi="宋体"/>
          <w:bCs/>
          <w:color w:val="auto"/>
          <w:highlight w:val="none"/>
        </w:rPr>
        <w:t>采购代理机构</w:t>
      </w:r>
      <w:r>
        <w:rPr>
          <w:rFonts w:hint="eastAsia" w:hAnsi="宋体"/>
          <w:color w:val="auto"/>
          <w:highlight w:val="none"/>
        </w:rPr>
        <w:t>在按本章第25.3款规定公布供应商的最后报价前，不公开供应商的技术资料、价格和其他信息。</w:t>
      </w:r>
    </w:p>
    <w:p w14:paraId="1DDA75F4">
      <w:pPr>
        <w:pStyle w:val="3"/>
        <w:spacing w:line="480" w:lineRule="exact"/>
        <w:jc w:val="center"/>
        <w:rPr>
          <w:rFonts w:ascii="宋体" w:hAnsi="宋体" w:cs="宋体"/>
          <w:sz w:val="24"/>
          <w:szCs w:val="24"/>
        </w:rPr>
      </w:pPr>
      <w:r>
        <w:rPr>
          <w:rFonts w:hint="eastAsia" w:ascii="宋体" w:hAnsi="宋体" w:cs="宋体"/>
          <w:sz w:val="24"/>
          <w:szCs w:val="24"/>
        </w:rPr>
        <w:t>五、响应文件的评审与谈判</w:t>
      </w:r>
      <w:bookmarkEnd w:id="54"/>
    </w:p>
    <w:p w14:paraId="003A48EF">
      <w:pPr>
        <w:tabs>
          <w:tab w:val="left" w:pos="0"/>
        </w:tabs>
        <w:adjustRightInd w:val="0"/>
        <w:snapToGrid w:val="0"/>
        <w:spacing w:line="480" w:lineRule="exact"/>
        <w:rPr>
          <w:rFonts w:ascii="宋体" w:hAnsi="宋体" w:cs="宋体"/>
          <w:b/>
          <w:szCs w:val="21"/>
        </w:rPr>
      </w:pPr>
      <w:r>
        <w:rPr>
          <w:rFonts w:hint="eastAsia" w:ascii="宋体" w:hAnsi="宋体" w:cs="宋体"/>
          <w:b/>
          <w:szCs w:val="21"/>
        </w:rPr>
        <w:t>1</w:t>
      </w:r>
      <w:r>
        <w:rPr>
          <w:rFonts w:hint="eastAsia" w:ascii="宋体" w:hAnsi="宋体" w:cs="宋体"/>
          <w:b/>
          <w:szCs w:val="21"/>
          <w:lang w:val="en-US" w:eastAsia="zh-CN"/>
        </w:rPr>
        <w:t>8</w:t>
      </w:r>
      <w:r>
        <w:rPr>
          <w:rFonts w:hint="eastAsia" w:ascii="宋体" w:hAnsi="宋体" w:cs="宋体"/>
          <w:b/>
          <w:szCs w:val="21"/>
        </w:rPr>
        <w:t>.供应商资格审查</w:t>
      </w:r>
    </w:p>
    <w:p w14:paraId="030074E3">
      <w:pPr>
        <w:adjustRightInd w:val="0"/>
        <w:snapToGrid w:val="0"/>
        <w:spacing w:line="480" w:lineRule="exact"/>
        <w:ind w:firstLine="420" w:firstLineChars="200"/>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8</w:t>
      </w:r>
      <w:r>
        <w:rPr>
          <w:rFonts w:hint="eastAsia" w:ascii="宋体" w:hAnsi="宋体" w:cs="宋体"/>
          <w:szCs w:val="21"/>
        </w:rPr>
        <w:t>.1谈判小组将根据本章第3.1</w:t>
      </w:r>
      <w:r>
        <w:rPr>
          <w:rFonts w:hint="eastAsia" w:ascii="宋体" w:hAnsi="宋体" w:cs="宋体"/>
          <w:kern w:val="0"/>
          <w:szCs w:val="21"/>
          <w:lang w:val="zh-CN"/>
        </w:rPr>
        <w:t>款</w:t>
      </w:r>
      <w:r>
        <w:rPr>
          <w:rFonts w:hint="eastAsia" w:ascii="宋体" w:hAnsi="宋体" w:cs="宋体"/>
          <w:szCs w:val="21"/>
        </w:rPr>
        <w:t>规定的供应商资格条件要求，对响应文件进行资格核查。供应商不满足资格条件的，在评审时将其视为无效响应。</w:t>
      </w:r>
    </w:p>
    <w:p w14:paraId="14CD8213">
      <w:pPr>
        <w:adjustRightInd w:val="0"/>
        <w:snapToGrid w:val="0"/>
        <w:spacing w:line="480" w:lineRule="exact"/>
        <w:ind w:firstLine="420" w:firstLineChars="200"/>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8</w:t>
      </w:r>
      <w:r>
        <w:rPr>
          <w:rFonts w:hint="eastAsia" w:ascii="宋体" w:hAnsi="宋体" w:cs="宋体"/>
          <w:szCs w:val="21"/>
        </w:rPr>
        <w:t>.2 谈判</w:t>
      </w:r>
      <w:r>
        <w:rPr>
          <w:rFonts w:hint="eastAsia" w:ascii="宋体" w:hAnsi="宋体" w:cs="宋体"/>
          <w:bCs/>
          <w:szCs w:val="21"/>
        </w:rPr>
        <w:t>小组</w:t>
      </w:r>
      <w:r>
        <w:rPr>
          <w:rFonts w:hint="eastAsia" w:ascii="宋体" w:hAnsi="宋体" w:cs="宋体"/>
          <w:szCs w:val="21"/>
        </w:rPr>
        <w:t>可以要求供应商提交有关证明和证件，以便核验。</w:t>
      </w:r>
    </w:p>
    <w:p w14:paraId="3FB5BE0F">
      <w:pPr>
        <w:pStyle w:val="5"/>
        <w:keepNext w:val="0"/>
        <w:keepLines w:val="0"/>
        <w:adjustRightInd w:val="0"/>
        <w:snapToGrid w:val="0"/>
        <w:spacing w:before="0" w:after="0" w:line="480" w:lineRule="exact"/>
        <w:rPr>
          <w:rFonts w:ascii="宋体" w:hAnsi="宋体" w:eastAsia="宋体" w:cs="宋体"/>
          <w:sz w:val="21"/>
          <w:szCs w:val="21"/>
        </w:rPr>
      </w:pPr>
      <w:r>
        <w:rPr>
          <w:rFonts w:hint="eastAsia" w:ascii="宋体" w:hAnsi="宋体" w:eastAsia="宋体" w:cs="宋体"/>
          <w:sz w:val="21"/>
          <w:szCs w:val="21"/>
          <w:lang w:val="en-US" w:eastAsia="zh-CN"/>
        </w:rPr>
        <w:t>19</w:t>
      </w:r>
      <w:r>
        <w:rPr>
          <w:rFonts w:hint="eastAsia" w:ascii="宋体" w:hAnsi="宋体" w:eastAsia="宋体" w:cs="宋体"/>
          <w:sz w:val="21"/>
          <w:szCs w:val="21"/>
        </w:rPr>
        <w:t>.谈判小组</w:t>
      </w:r>
    </w:p>
    <w:p w14:paraId="65A1FF53">
      <w:pPr>
        <w:adjustRightInd w:val="0"/>
        <w:snapToGrid w:val="0"/>
        <w:spacing w:line="480" w:lineRule="exact"/>
        <w:ind w:firstLine="420"/>
        <w:rPr>
          <w:rFonts w:ascii="宋体" w:hAnsi="宋体" w:cs="宋体"/>
          <w:bCs/>
          <w:szCs w:val="21"/>
        </w:rPr>
      </w:pPr>
      <w:r>
        <w:rPr>
          <w:rFonts w:hint="eastAsia" w:ascii="宋体" w:hAnsi="宋体" w:cs="宋体"/>
          <w:bCs/>
          <w:szCs w:val="21"/>
          <w:lang w:val="en-US" w:eastAsia="zh-CN"/>
        </w:rPr>
        <w:t>19</w:t>
      </w:r>
      <w:r>
        <w:rPr>
          <w:rFonts w:hint="eastAsia" w:ascii="宋体" w:hAnsi="宋体" w:cs="宋体"/>
          <w:bCs/>
          <w:szCs w:val="21"/>
        </w:rPr>
        <w:t>.1谈判小组由采购人代表和评审专家组成，谈判小组人数为3人或以上单数组成，其他从</w:t>
      </w:r>
      <w:r>
        <w:rPr>
          <w:rFonts w:hint="eastAsia" w:ascii="宋体" w:hAnsi="宋体" w:cs="宋体"/>
          <w:bCs/>
          <w:szCs w:val="21"/>
          <w:lang w:eastAsia="zh-CN"/>
        </w:rPr>
        <w:t>采购</w:t>
      </w:r>
      <w:r>
        <w:rPr>
          <w:rFonts w:hint="eastAsia" w:ascii="宋体" w:hAnsi="宋体" w:cs="宋体"/>
          <w:bCs/>
          <w:szCs w:val="21"/>
        </w:rPr>
        <w:t>评标专家库中随机抽取产生。</w:t>
      </w:r>
    </w:p>
    <w:p w14:paraId="2BD69CE9">
      <w:pPr>
        <w:adjustRightInd w:val="0"/>
        <w:snapToGrid w:val="0"/>
        <w:spacing w:line="480" w:lineRule="exact"/>
        <w:ind w:firstLine="420"/>
        <w:rPr>
          <w:rFonts w:ascii="宋体" w:hAnsi="宋体" w:cs="宋体"/>
          <w:szCs w:val="21"/>
        </w:rPr>
      </w:pPr>
      <w:r>
        <w:rPr>
          <w:rFonts w:hint="eastAsia" w:ascii="宋体" w:hAnsi="宋体" w:cs="宋体"/>
          <w:bCs/>
          <w:szCs w:val="21"/>
          <w:lang w:val="en-US" w:eastAsia="zh-CN"/>
        </w:rPr>
        <w:t>19</w:t>
      </w:r>
      <w:r>
        <w:rPr>
          <w:rFonts w:hint="eastAsia" w:ascii="宋体" w:hAnsi="宋体" w:cs="宋体"/>
          <w:bCs/>
          <w:szCs w:val="21"/>
        </w:rPr>
        <w:t>.2谈判小组</w:t>
      </w:r>
      <w:r>
        <w:rPr>
          <w:rFonts w:hint="eastAsia" w:ascii="宋体" w:hAnsi="宋体" w:cs="宋体"/>
          <w:szCs w:val="21"/>
        </w:rPr>
        <w:t>成员有下列情形之一的，应当回避：</w:t>
      </w:r>
    </w:p>
    <w:p w14:paraId="2B017466">
      <w:pPr>
        <w:adjustRightInd w:val="0"/>
        <w:snapToGrid w:val="0"/>
        <w:spacing w:line="480" w:lineRule="exact"/>
        <w:ind w:firstLine="420"/>
        <w:rPr>
          <w:rFonts w:ascii="宋体" w:hAnsi="宋体" w:cs="宋体"/>
          <w:szCs w:val="21"/>
        </w:rPr>
      </w:pPr>
      <w:r>
        <w:rPr>
          <w:rFonts w:hint="eastAsia" w:ascii="宋体" w:hAnsi="宋体" w:cs="宋体"/>
          <w:szCs w:val="21"/>
        </w:rPr>
        <w:t>（1）参加采购活动前 3 年内与供应商存在劳动关系；</w:t>
      </w:r>
    </w:p>
    <w:p w14:paraId="14A24338">
      <w:pPr>
        <w:adjustRightInd w:val="0"/>
        <w:snapToGrid w:val="0"/>
        <w:spacing w:line="480" w:lineRule="exact"/>
        <w:ind w:firstLine="420"/>
        <w:rPr>
          <w:rFonts w:ascii="宋体" w:hAnsi="宋体" w:cs="宋体"/>
          <w:szCs w:val="21"/>
        </w:rPr>
      </w:pPr>
      <w:r>
        <w:rPr>
          <w:rFonts w:hint="eastAsia" w:ascii="宋体" w:hAnsi="宋体" w:cs="宋体"/>
          <w:szCs w:val="21"/>
        </w:rPr>
        <w:t>（2）参加采购活动前 3 年内担任供应商的董事、监事；</w:t>
      </w:r>
    </w:p>
    <w:p w14:paraId="2EE88BDA">
      <w:pPr>
        <w:adjustRightInd w:val="0"/>
        <w:snapToGrid w:val="0"/>
        <w:spacing w:line="480" w:lineRule="exact"/>
        <w:ind w:firstLine="420"/>
        <w:rPr>
          <w:rFonts w:ascii="宋体" w:hAnsi="宋体" w:cs="宋体"/>
          <w:szCs w:val="21"/>
        </w:rPr>
      </w:pPr>
      <w:r>
        <w:rPr>
          <w:rFonts w:hint="eastAsia" w:ascii="宋体" w:hAnsi="宋体" w:cs="宋体"/>
          <w:szCs w:val="21"/>
        </w:rPr>
        <w:t>（3）参加采购活动前 3 年内是供应商的控股股东或者实际控制人；</w:t>
      </w:r>
    </w:p>
    <w:p w14:paraId="6914BA56">
      <w:pPr>
        <w:adjustRightInd w:val="0"/>
        <w:snapToGrid w:val="0"/>
        <w:spacing w:line="480" w:lineRule="exact"/>
        <w:ind w:firstLine="420"/>
        <w:rPr>
          <w:rFonts w:ascii="宋体" w:hAnsi="宋体" w:cs="宋体"/>
          <w:szCs w:val="21"/>
        </w:rPr>
      </w:pPr>
      <w:r>
        <w:rPr>
          <w:rFonts w:hint="eastAsia" w:ascii="宋体" w:hAnsi="宋体" w:cs="宋体"/>
          <w:szCs w:val="21"/>
        </w:rPr>
        <w:t>（4）与供应商的法定代表人或者负责人有夫妻、直系血亲、三代以内旁系血亲或者近姻亲关系；</w:t>
      </w:r>
    </w:p>
    <w:p w14:paraId="172AF9C2">
      <w:pPr>
        <w:adjustRightInd w:val="0"/>
        <w:snapToGrid w:val="0"/>
        <w:spacing w:line="480" w:lineRule="exact"/>
        <w:ind w:firstLine="420"/>
        <w:rPr>
          <w:rFonts w:ascii="宋体" w:hAnsi="宋体" w:cs="宋体"/>
          <w:szCs w:val="21"/>
        </w:rPr>
      </w:pPr>
      <w:r>
        <w:rPr>
          <w:rFonts w:hint="eastAsia" w:ascii="宋体" w:hAnsi="宋体" w:cs="宋体"/>
          <w:szCs w:val="21"/>
        </w:rPr>
        <w:t>（5）与供应商有其他可能影响</w:t>
      </w:r>
      <w:r>
        <w:rPr>
          <w:rFonts w:hint="eastAsia" w:ascii="宋体" w:hAnsi="宋体" w:cs="宋体"/>
          <w:szCs w:val="21"/>
          <w:lang w:eastAsia="zh-CN"/>
        </w:rPr>
        <w:t>采购</w:t>
      </w:r>
      <w:r>
        <w:rPr>
          <w:rFonts w:hint="eastAsia" w:ascii="宋体" w:hAnsi="宋体" w:cs="宋体"/>
          <w:szCs w:val="21"/>
        </w:rPr>
        <w:t>活动公平、公正进行的关系。</w:t>
      </w:r>
    </w:p>
    <w:p w14:paraId="59EA75A9">
      <w:pPr>
        <w:adjustRightInd w:val="0"/>
        <w:snapToGrid w:val="0"/>
        <w:spacing w:line="480" w:lineRule="exact"/>
        <w:ind w:firstLine="420"/>
        <w:rPr>
          <w:rFonts w:ascii="宋体" w:hAnsi="宋体" w:cs="宋体"/>
          <w:szCs w:val="21"/>
        </w:rPr>
      </w:pPr>
      <w:r>
        <w:rPr>
          <w:rFonts w:hint="eastAsia" w:ascii="宋体" w:hAnsi="宋体" w:cs="宋体"/>
          <w:szCs w:val="21"/>
          <w:lang w:val="en-US" w:eastAsia="zh-CN"/>
        </w:rPr>
        <w:t>19</w:t>
      </w:r>
      <w:r>
        <w:rPr>
          <w:rFonts w:hint="eastAsia" w:ascii="宋体" w:hAnsi="宋体" w:cs="宋体"/>
          <w:szCs w:val="21"/>
        </w:rPr>
        <w:t>.3谈判小组成员应当按照客观、公正、审慎的原则，根据谈判文件规定的评审程序、评审方法和评审标准进行独立评审。</w:t>
      </w:r>
    </w:p>
    <w:p w14:paraId="53F75908">
      <w:pPr>
        <w:tabs>
          <w:tab w:val="left" w:pos="0"/>
        </w:tabs>
        <w:adjustRightInd w:val="0"/>
        <w:snapToGrid w:val="0"/>
        <w:spacing w:line="480" w:lineRule="exact"/>
        <w:rPr>
          <w:rFonts w:ascii="宋体" w:hAnsi="宋体" w:cs="宋体"/>
          <w:b/>
          <w:bCs/>
          <w:szCs w:val="21"/>
        </w:rPr>
      </w:pPr>
      <w:r>
        <w:rPr>
          <w:rFonts w:hint="eastAsia" w:ascii="宋体" w:hAnsi="宋体" w:cs="宋体"/>
          <w:b/>
          <w:bCs/>
          <w:szCs w:val="21"/>
        </w:rPr>
        <w:t>2</w:t>
      </w:r>
      <w:r>
        <w:rPr>
          <w:rFonts w:hint="eastAsia" w:ascii="宋体" w:hAnsi="宋体" w:cs="宋体"/>
          <w:b/>
          <w:bCs/>
          <w:szCs w:val="21"/>
          <w:lang w:val="en-US" w:eastAsia="zh-CN"/>
        </w:rPr>
        <w:t>0</w:t>
      </w:r>
      <w:r>
        <w:rPr>
          <w:rFonts w:hint="eastAsia" w:ascii="宋体" w:hAnsi="宋体" w:cs="宋体"/>
          <w:b/>
          <w:bCs/>
          <w:szCs w:val="21"/>
        </w:rPr>
        <w:t>.谈判程序</w:t>
      </w:r>
    </w:p>
    <w:p w14:paraId="79A079AB">
      <w:pPr>
        <w:widowControl/>
        <w:adjustRightInd w:val="0"/>
        <w:snapToGrid w:val="0"/>
        <w:spacing w:line="480" w:lineRule="exact"/>
        <w:ind w:firstLine="420"/>
        <w:rPr>
          <w:rFonts w:ascii="宋体" w:hAnsi="宋体" w:cs="宋体"/>
          <w:bCs/>
          <w:szCs w:val="21"/>
        </w:rPr>
      </w:pPr>
      <w:r>
        <w:rPr>
          <w:rFonts w:hint="eastAsia" w:ascii="宋体" w:hAnsi="宋体" w:cs="宋体"/>
          <w:kern w:val="0"/>
          <w:szCs w:val="21"/>
        </w:rPr>
        <w:t>2</w:t>
      </w:r>
      <w:r>
        <w:rPr>
          <w:rFonts w:hint="eastAsia" w:ascii="宋体" w:hAnsi="宋体" w:cs="宋体"/>
          <w:kern w:val="0"/>
          <w:szCs w:val="21"/>
          <w:lang w:val="en-US" w:eastAsia="zh-CN"/>
        </w:rPr>
        <w:t>0</w:t>
      </w:r>
      <w:r>
        <w:rPr>
          <w:rFonts w:hint="eastAsia" w:ascii="宋体" w:hAnsi="宋体" w:cs="宋体"/>
          <w:kern w:val="0"/>
          <w:szCs w:val="21"/>
        </w:rPr>
        <w:t>.1谈判程序：谈判（响应文件审查、澄清）、最后报价、</w:t>
      </w:r>
      <w:r>
        <w:rPr>
          <w:rFonts w:hint="eastAsia" w:ascii="宋体" w:hAnsi="宋体" w:cs="宋体"/>
          <w:bCs/>
          <w:szCs w:val="21"/>
        </w:rPr>
        <w:t>提出成交供应商。其中，</w:t>
      </w:r>
      <w:r>
        <w:rPr>
          <w:rFonts w:hint="eastAsia" w:ascii="宋体" w:hAnsi="宋体" w:cs="宋体"/>
          <w:kern w:val="0"/>
          <w:szCs w:val="21"/>
        </w:rPr>
        <w:t>谈判按</w:t>
      </w:r>
      <w:r>
        <w:rPr>
          <w:rFonts w:hint="eastAsia" w:ascii="宋体" w:hAnsi="宋体" w:cs="宋体"/>
          <w:szCs w:val="21"/>
        </w:rPr>
        <w:t>本章第23</w:t>
      </w:r>
      <w:r>
        <w:rPr>
          <w:rFonts w:hint="eastAsia" w:ascii="宋体" w:hAnsi="宋体" w:cs="宋体"/>
          <w:kern w:val="0"/>
          <w:szCs w:val="21"/>
        </w:rPr>
        <w:t>条</w:t>
      </w:r>
      <w:r>
        <w:rPr>
          <w:rFonts w:hint="eastAsia" w:ascii="宋体" w:hAnsi="宋体" w:cs="宋体"/>
          <w:bCs/>
          <w:szCs w:val="21"/>
        </w:rPr>
        <w:t>进行。</w:t>
      </w:r>
    </w:p>
    <w:p w14:paraId="5327E825">
      <w:pPr>
        <w:pStyle w:val="32"/>
        <w:spacing w:line="480" w:lineRule="exact"/>
        <w:rPr>
          <w:rFonts w:ascii="宋体" w:hAnsi="宋体" w:cs="宋体"/>
          <w:sz w:val="21"/>
          <w:szCs w:val="21"/>
        </w:rPr>
      </w:pPr>
      <w:r>
        <w:rPr>
          <w:rFonts w:hint="eastAsia" w:ascii="宋体" w:hAnsi="宋体" w:cs="宋体"/>
          <w:sz w:val="21"/>
          <w:szCs w:val="21"/>
        </w:rPr>
        <w:t>2</w:t>
      </w:r>
      <w:r>
        <w:rPr>
          <w:rFonts w:hint="eastAsia" w:ascii="宋体" w:hAnsi="宋体" w:cs="宋体"/>
          <w:sz w:val="21"/>
          <w:szCs w:val="21"/>
          <w:lang w:val="en-US" w:eastAsia="zh-CN"/>
        </w:rPr>
        <w:t>0</w:t>
      </w:r>
      <w:r>
        <w:rPr>
          <w:rFonts w:hint="eastAsia" w:ascii="宋体" w:hAnsi="宋体" w:cs="宋体"/>
          <w:sz w:val="21"/>
          <w:szCs w:val="21"/>
        </w:rPr>
        <w:t>.2谈判小组应当对响应文件进行评审，并根据谈判文件规定的程序、评定成交的标准等事项与实质性响应谈判文件要求的供应商进行谈判。</w:t>
      </w:r>
    </w:p>
    <w:p w14:paraId="78332D9E">
      <w:pPr>
        <w:pStyle w:val="32"/>
        <w:spacing w:line="480" w:lineRule="exact"/>
        <w:rPr>
          <w:rFonts w:ascii="宋体" w:hAnsi="宋体" w:cs="宋体"/>
          <w:sz w:val="21"/>
          <w:szCs w:val="21"/>
        </w:rPr>
      </w:pPr>
      <w:r>
        <w:rPr>
          <w:rFonts w:hint="eastAsia" w:ascii="宋体" w:hAnsi="宋体" w:cs="宋体"/>
          <w:sz w:val="21"/>
          <w:szCs w:val="21"/>
        </w:rPr>
        <w:t>2</w:t>
      </w:r>
      <w:r>
        <w:rPr>
          <w:rFonts w:hint="eastAsia" w:ascii="宋体" w:hAnsi="宋体" w:cs="宋体"/>
          <w:sz w:val="21"/>
          <w:szCs w:val="21"/>
          <w:lang w:val="en-US" w:eastAsia="zh-CN"/>
        </w:rPr>
        <w:t>0</w:t>
      </w:r>
      <w:r>
        <w:rPr>
          <w:rFonts w:hint="eastAsia" w:ascii="宋体" w:hAnsi="宋体" w:cs="宋体"/>
          <w:sz w:val="21"/>
          <w:szCs w:val="21"/>
        </w:rPr>
        <w:t>.3在谈判过程中谈判的任何一方不得向他人透露与谈判有关的技术资料、价格或其他信息。</w:t>
      </w:r>
    </w:p>
    <w:p w14:paraId="75B9434A">
      <w:pPr>
        <w:widowControl/>
        <w:adjustRightInd w:val="0"/>
        <w:snapToGrid w:val="0"/>
        <w:spacing w:line="480" w:lineRule="exact"/>
        <w:rPr>
          <w:rFonts w:ascii="宋体" w:hAnsi="宋体" w:cs="宋体"/>
          <w:b/>
          <w:kern w:val="0"/>
          <w:szCs w:val="21"/>
        </w:rPr>
      </w:pPr>
      <w:r>
        <w:rPr>
          <w:rFonts w:hint="eastAsia" w:ascii="宋体" w:hAnsi="宋体" w:cs="宋体"/>
          <w:b/>
          <w:bCs/>
          <w:szCs w:val="21"/>
        </w:rPr>
        <w:t>2</w:t>
      </w:r>
      <w:r>
        <w:rPr>
          <w:rFonts w:hint="eastAsia" w:ascii="宋体" w:hAnsi="宋体" w:cs="宋体"/>
          <w:b/>
          <w:bCs/>
          <w:szCs w:val="21"/>
          <w:lang w:val="en-US" w:eastAsia="zh-CN"/>
        </w:rPr>
        <w:t>1</w:t>
      </w:r>
      <w:r>
        <w:rPr>
          <w:rFonts w:hint="eastAsia" w:ascii="宋体" w:hAnsi="宋体" w:cs="宋体"/>
          <w:b/>
          <w:bCs/>
          <w:szCs w:val="21"/>
        </w:rPr>
        <w:t>.响应文件</w:t>
      </w:r>
      <w:r>
        <w:rPr>
          <w:rFonts w:hint="eastAsia" w:ascii="宋体" w:hAnsi="宋体" w:cs="宋体"/>
          <w:b/>
          <w:kern w:val="0"/>
          <w:szCs w:val="21"/>
        </w:rPr>
        <w:t>审查</w:t>
      </w:r>
    </w:p>
    <w:p w14:paraId="4F7E166D">
      <w:pPr>
        <w:widowControl/>
        <w:adjustRightInd w:val="0"/>
        <w:snapToGrid w:val="0"/>
        <w:spacing w:line="480" w:lineRule="exact"/>
        <w:ind w:firstLine="420" w:firstLineChars="200"/>
        <w:rPr>
          <w:rFonts w:ascii="宋体" w:hAnsi="宋体" w:cs="宋体"/>
          <w:kern w:val="0"/>
          <w:szCs w:val="21"/>
        </w:rPr>
      </w:pPr>
      <w:r>
        <w:rPr>
          <w:rFonts w:hint="eastAsia" w:ascii="宋体" w:hAnsi="宋体" w:cs="宋体"/>
          <w:kern w:val="0"/>
          <w:szCs w:val="21"/>
        </w:rPr>
        <w:t>2</w:t>
      </w:r>
      <w:r>
        <w:rPr>
          <w:rFonts w:hint="eastAsia" w:ascii="宋体" w:hAnsi="宋体" w:cs="宋体"/>
          <w:kern w:val="0"/>
          <w:szCs w:val="21"/>
          <w:lang w:val="en-US" w:eastAsia="zh-CN"/>
        </w:rPr>
        <w:t>1</w:t>
      </w:r>
      <w:r>
        <w:rPr>
          <w:rFonts w:hint="eastAsia" w:ascii="宋体" w:hAnsi="宋体" w:cs="宋体"/>
          <w:kern w:val="0"/>
          <w:szCs w:val="21"/>
        </w:rPr>
        <w:t>.1谈判小组对响应文件（包括首次提交的响应文件、重新提交的响应文件）的有效性、完整性和对谈判文件的响应程度进行审查。</w:t>
      </w:r>
    </w:p>
    <w:p w14:paraId="0808D049">
      <w:pPr>
        <w:widowControl/>
        <w:adjustRightInd w:val="0"/>
        <w:snapToGrid w:val="0"/>
        <w:spacing w:line="480" w:lineRule="exact"/>
        <w:ind w:firstLine="420" w:firstLineChars="200"/>
        <w:rPr>
          <w:rFonts w:ascii="宋体" w:hAnsi="宋体" w:cs="宋体"/>
          <w:kern w:val="0"/>
          <w:szCs w:val="21"/>
        </w:rPr>
      </w:pPr>
      <w:r>
        <w:rPr>
          <w:rFonts w:hint="eastAsia" w:ascii="宋体" w:hAnsi="宋体" w:cs="宋体"/>
          <w:kern w:val="0"/>
          <w:szCs w:val="21"/>
        </w:rPr>
        <w:t>2</w:t>
      </w:r>
      <w:r>
        <w:rPr>
          <w:rFonts w:hint="eastAsia" w:ascii="宋体" w:hAnsi="宋体" w:cs="宋体"/>
          <w:kern w:val="0"/>
          <w:szCs w:val="21"/>
          <w:lang w:val="en-US" w:eastAsia="zh-CN"/>
        </w:rPr>
        <w:t>1</w:t>
      </w:r>
      <w:r>
        <w:rPr>
          <w:rFonts w:hint="eastAsia" w:ascii="宋体" w:hAnsi="宋体" w:cs="宋体"/>
          <w:kern w:val="0"/>
          <w:szCs w:val="21"/>
        </w:rPr>
        <w:t>.2</w:t>
      </w:r>
      <w:r>
        <w:rPr>
          <w:rFonts w:hint="eastAsia" w:ascii="宋体" w:hAnsi="宋体" w:cs="宋体"/>
          <w:bCs/>
          <w:szCs w:val="21"/>
        </w:rPr>
        <w:t>响应文件有下列情况之一，</w:t>
      </w:r>
      <w:r>
        <w:rPr>
          <w:rFonts w:hint="eastAsia" w:ascii="宋体" w:hAnsi="宋体" w:cs="宋体"/>
          <w:kern w:val="0"/>
          <w:szCs w:val="21"/>
        </w:rPr>
        <w:t>响应文件按无效处理</w:t>
      </w:r>
      <w:r>
        <w:rPr>
          <w:rFonts w:hint="eastAsia" w:ascii="宋体" w:hAnsi="宋体" w:cs="宋体"/>
          <w:kern w:val="0"/>
          <w:szCs w:val="21"/>
          <w:lang w:val="zh-CN"/>
        </w:rPr>
        <w:t>，</w:t>
      </w:r>
      <w:r>
        <w:rPr>
          <w:rFonts w:hint="eastAsia" w:ascii="宋体" w:hAnsi="宋体" w:cs="宋体"/>
          <w:kern w:val="0"/>
          <w:szCs w:val="21"/>
        </w:rPr>
        <w:t>谈判小组应当告知有关供应商。</w:t>
      </w:r>
    </w:p>
    <w:p w14:paraId="7BD9D273">
      <w:pPr>
        <w:adjustRightInd w:val="0"/>
        <w:snapToGrid w:val="0"/>
        <w:spacing w:line="480" w:lineRule="exact"/>
        <w:ind w:firstLine="420" w:firstLineChars="200"/>
        <w:rPr>
          <w:rFonts w:ascii="宋体" w:hAnsi="宋体" w:cs="宋体"/>
          <w:bCs/>
          <w:szCs w:val="21"/>
        </w:rPr>
      </w:pPr>
      <w:r>
        <w:rPr>
          <w:rFonts w:hint="eastAsia" w:ascii="宋体" w:hAnsi="宋体" w:cs="宋体"/>
          <w:kern w:val="0"/>
          <w:szCs w:val="21"/>
        </w:rPr>
        <w:t>（1）</w:t>
      </w:r>
      <w:r>
        <w:rPr>
          <w:rFonts w:hint="eastAsia" w:ascii="宋体" w:hAnsi="宋体" w:cs="宋体"/>
          <w:szCs w:val="21"/>
        </w:rPr>
        <w:t>未按照谈判文件规定要求签署、盖章的；</w:t>
      </w:r>
    </w:p>
    <w:p w14:paraId="354AD06B">
      <w:pPr>
        <w:tabs>
          <w:tab w:val="left" w:pos="735"/>
          <w:tab w:val="left" w:pos="7560"/>
          <w:tab w:val="left" w:pos="7740"/>
          <w:tab w:val="left" w:pos="7920"/>
        </w:tabs>
        <w:adjustRightInd w:val="0"/>
        <w:snapToGrid w:val="0"/>
        <w:spacing w:line="480" w:lineRule="exact"/>
        <w:ind w:right="300" w:rightChars="143" w:firstLine="420" w:firstLineChars="200"/>
        <w:rPr>
          <w:rFonts w:ascii="宋体" w:hAnsi="宋体" w:cs="宋体"/>
          <w:szCs w:val="21"/>
        </w:rPr>
      </w:pPr>
      <w:r>
        <w:rPr>
          <w:rFonts w:hint="eastAsia" w:ascii="宋体" w:hAnsi="宋体" w:cs="宋体"/>
          <w:kern w:val="0"/>
          <w:szCs w:val="21"/>
        </w:rPr>
        <w:t>（2）不满足谈判文件规定的实质性要求和条件的；</w:t>
      </w:r>
    </w:p>
    <w:p w14:paraId="75BC878E">
      <w:pPr>
        <w:widowControl/>
        <w:adjustRightInd w:val="0"/>
        <w:snapToGrid w:val="0"/>
        <w:spacing w:line="480" w:lineRule="exact"/>
        <w:ind w:firstLine="420"/>
        <w:rPr>
          <w:rFonts w:ascii="宋体" w:hAnsi="宋体" w:cs="宋体"/>
          <w:kern w:val="0"/>
          <w:szCs w:val="21"/>
        </w:rPr>
      </w:pPr>
      <w:r>
        <w:rPr>
          <w:rFonts w:hint="eastAsia" w:ascii="宋体" w:hAnsi="宋体" w:cs="宋体"/>
          <w:kern w:val="0"/>
          <w:szCs w:val="21"/>
        </w:rPr>
        <w:t>（3）</w:t>
      </w:r>
      <w:r>
        <w:rPr>
          <w:rFonts w:hint="eastAsia" w:ascii="宋体" w:hAnsi="宋体" w:cs="宋体"/>
          <w:szCs w:val="21"/>
        </w:rPr>
        <w:t>响应</w:t>
      </w:r>
      <w:r>
        <w:rPr>
          <w:rFonts w:hint="eastAsia" w:ascii="宋体" w:hAnsi="宋体" w:cs="宋体"/>
          <w:kern w:val="0"/>
          <w:szCs w:val="21"/>
        </w:rPr>
        <w:t>文件有效期不足的；</w:t>
      </w:r>
    </w:p>
    <w:p w14:paraId="4BA89E55">
      <w:pPr>
        <w:widowControl/>
        <w:adjustRightInd w:val="0"/>
        <w:snapToGrid w:val="0"/>
        <w:spacing w:line="480" w:lineRule="exact"/>
        <w:ind w:firstLine="420"/>
        <w:rPr>
          <w:rFonts w:ascii="宋体" w:hAnsi="宋体" w:cs="宋体"/>
          <w:kern w:val="0"/>
          <w:szCs w:val="21"/>
        </w:rPr>
      </w:pPr>
      <w:r>
        <w:rPr>
          <w:rFonts w:hint="eastAsia" w:ascii="宋体" w:hAnsi="宋体" w:cs="宋体"/>
          <w:kern w:val="0"/>
          <w:szCs w:val="21"/>
        </w:rPr>
        <w:t>（4）法律、法规和谈判文件规定的其他响应无效情形。</w:t>
      </w:r>
    </w:p>
    <w:p w14:paraId="1BC5B26C">
      <w:pPr>
        <w:pStyle w:val="32"/>
        <w:spacing w:line="480" w:lineRule="exact"/>
        <w:rPr>
          <w:rFonts w:ascii="宋体" w:hAnsi="宋体" w:cs="宋体"/>
          <w:sz w:val="21"/>
          <w:szCs w:val="21"/>
        </w:rPr>
      </w:pPr>
      <w:r>
        <w:rPr>
          <w:rFonts w:hint="eastAsia" w:ascii="宋体" w:hAnsi="宋体" w:cs="宋体"/>
          <w:sz w:val="21"/>
          <w:szCs w:val="21"/>
        </w:rPr>
        <w:t>2</w:t>
      </w:r>
      <w:r>
        <w:rPr>
          <w:rFonts w:hint="eastAsia" w:ascii="宋体" w:hAnsi="宋体" w:cs="宋体"/>
          <w:sz w:val="21"/>
          <w:szCs w:val="21"/>
          <w:lang w:val="en-US" w:eastAsia="zh-CN"/>
        </w:rPr>
        <w:t>1</w:t>
      </w:r>
      <w:r>
        <w:rPr>
          <w:rFonts w:hint="eastAsia" w:ascii="宋体" w:hAnsi="宋体" w:cs="宋体"/>
          <w:sz w:val="21"/>
          <w:szCs w:val="21"/>
        </w:rPr>
        <w:t>.3响应文件按无效处理的，谈判小组应拒绝其参与谈判，但属于谈判文件规定的实质性内容的除外。</w:t>
      </w:r>
    </w:p>
    <w:p w14:paraId="5B803BF4">
      <w:pPr>
        <w:pStyle w:val="32"/>
        <w:spacing w:line="480" w:lineRule="exact"/>
        <w:rPr>
          <w:rFonts w:ascii="宋体" w:hAnsi="宋体" w:cs="宋体"/>
          <w:sz w:val="21"/>
          <w:szCs w:val="21"/>
        </w:rPr>
      </w:pPr>
      <w:r>
        <w:rPr>
          <w:rFonts w:hint="eastAsia" w:ascii="宋体" w:hAnsi="宋体" w:cs="宋体"/>
          <w:sz w:val="21"/>
          <w:szCs w:val="21"/>
        </w:rPr>
        <w:t>2</w:t>
      </w:r>
      <w:r>
        <w:rPr>
          <w:rFonts w:hint="eastAsia" w:ascii="宋体" w:hAnsi="宋体" w:cs="宋体"/>
          <w:sz w:val="21"/>
          <w:szCs w:val="21"/>
          <w:lang w:val="en-US" w:eastAsia="zh-CN"/>
        </w:rPr>
        <w:t>1</w:t>
      </w:r>
      <w:r>
        <w:rPr>
          <w:rFonts w:hint="eastAsia" w:ascii="宋体" w:hAnsi="宋体" w:cs="宋体"/>
          <w:sz w:val="21"/>
          <w:szCs w:val="21"/>
        </w:rPr>
        <w:t>.4谈判文件规定的实质性要求和条件见</w:t>
      </w:r>
      <w:r>
        <w:rPr>
          <w:rFonts w:hint="eastAsia" w:ascii="宋体" w:hAnsi="宋体" w:cs="宋体"/>
          <w:b/>
          <w:bCs/>
          <w:sz w:val="21"/>
          <w:szCs w:val="21"/>
        </w:rPr>
        <w:t>【谈判须知前附表】</w:t>
      </w:r>
      <w:r>
        <w:rPr>
          <w:rFonts w:hint="eastAsia" w:ascii="宋体" w:hAnsi="宋体" w:cs="宋体"/>
          <w:sz w:val="21"/>
          <w:szCs w:val="21"/>
        </w:rPr>
        <w:t>。</w:t>
      </w:r>
    </w:p>
    <w:p w14:paraId="787DB9FA">
      <w:pPr>
        <w:widowControl/>
        <w:adjustRightInd w:val="0"/>
        <w:snapToGrid w:val="0"/>
        <w:spacing w:line="480" w:lineRule="exact"/>
        <w:rPr>
          <w:rFonts w:ascii="宋体" w:hAnsi="宋体" w:cs="宋体"/>
          <w:b/>
          <w:kern w:val="0"/>
          <w:szCs w:val="21"/>
        </w:rPr>
      </w:pPr>
      <w:r>
        <w:rPr>
          <w:rFonts w:hint="eastAsia" w:ascii="宋体" w:hAnsi="宋体" w:cs="宋体"/>
          <w:b/>
          <w:kern w:val="0"/>
          <w:szCs w:val="21"/>
        </w:rPr>
        <w:t>2</w:t>
      </w:r>
      <w:r>
        <w:rPr>
          <w:rFonts w:hint="eastAsia" w:ascii="宋体" w:hAnsi="宋体" w:cs="宋体"/>
          <w:b/>
          <w:kern w:val="0"/>
          <w:szCs w:val="21"/>
          <w:lang w:val="en-US" w:eastAsia="zh-CN"/>
        </w:rPr>
        <w:t>2</w:t>
      </w:r>
      <w:r>
        <w:rPr>
          <w:rFonts w:hint="eastAsia" w:ascii="宋体" w:hAnsi="宋体" w:cs="宋体"/>
          <w:b/>
          <w:kern w:val="0"/>
          <w:szCs w:val="21"/>
        </w:rPr>
        <w:t>.澄清</w:t>
      </w:r>
    </w:p>
    <w:p w14:paraId="11732507">
      <w:pPr>
        <w:adjustRightInd w:val="0"/>
        <w:snapToGrid w:val="0"/>
        <w:spacing w:line="480" w:lineRule="exact"/>
        <w:ind w:firstLine="420"/>
        <w:rPr>
          <w:rFonts w:ascii="宋体" w:hAnsi="宋体" w:cs="宋体"/>
          <w:kern w:val="0"/>
          <w:szCs w:val="21"/>
        </w:rPr>
      </w:pPr>
      <w:r>
        <w:rPr>
          <w:rFonts w:hint="eastAsia" w:ascii="宋体" w:hAnsi="宋体" w:cs="宋体"/>
          <w:kern w:val="0"/>
          <w:szCs w:val="21"/>
        </w:rPr>
        <w:t>2</w:t>
      </w:r>
      <w:r>
        <w:rPr>
          <w:rFonts w:hint="eastAsia" w:ascii="宋体" w:hAnsi="宋体" w:cs="宋体"/>
          <w:kern w:val="0"/>
          <w:szCs w:val="21"/>
          <w:lang w:val="en-US" w:eastAsia="zh-CN"/>
        </w:rPr>
        <w:t>2</w:t>
      </w:r>
      <w:r>
        <w:rPr>
          <w:rFonts w:hint="eastAsia" w:ascii="宋体" w:hAnsi="宋体" w:cs="宋体"/>
          <w:kern w:val="0"/>
          <w:szCs w:val="21"/>
        </w:rPr>
        <w:t>.1 谈判小组在对响应文件(包括首次提交的响应文件、重新提交的响应文件)的有效性、完整性和对谈判文件的响应程度进行审查时，可以要求供应商对响应文件中含义不明确、同类问题表述不一致或者有明显文字和计算错误的内容等作出必要的澄清、说明或者更正，供应商的澄清、说明或者更正应由供应商授权代表签字或者盖供应商单位公章，供应商的澄清、说明或者更正不得超出谈判文件的范围或者改变响应文件的实质性内容。</w:t>
      </w:r>
    </w:p>
    <w:p w14:paraId="1263FCF0">
      <w:pPr>
        <w:pStyle w:val="5"/>
        <w:keepNext w:val="0"/>
        <w:keepLines w:val="0"/>
        <w:adjustRightInd w:val="0"/>
        <w:snapToGrid w:val="0"/>
        <w:spacing w:before="0" w:after="0" w:line="480" w:lineRule="exact"/>
        <w:rPr>
          <w:rFonts w:ascii="宋体" w:hAnsi="宋体" w:eastAsia="宋体" w:cs="宋体"/>
          <w:sz w:val="21"/>
          <w:szCs w:val="21"/>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w:t>
      </w:r>
      <w:r>
        <w:rPr>
          <w:rFonts w:hint="eastAsia" w:ascii="宋体" w:hAnsi="宋体" w:eastAsia="宋体" w:cs="宋体"/>
          <w:sz w:val="21"/>
          <w:szCs w:val="21"/>
        </w:rPr>
        <w:t>谈判的规定</w:t>
      </w:r>
    </w:p>
    <w:p w14:paraId="2441E7F2">
      <w:pPr>
        <w:adjustRightInd w:val="0"/>
        <w:snapToGrid w:val="0"/>
        <w:spacing w:line="480" w:lineRule="exact"/>
        <w:ind w:firstLine="420"/>
        <w:rPr>
          <w:rFonts w:ascii="宋体" w:hAnsi="宋体" w:cs="宋体"/>
          <w:kern w:val="0"/>
          <w:szCs w:val="21"/>
        </w:rPr>
      </w:pPr>
      <w:r>
        <w:rPr>
          <w:rFonts w:hint="eastAsia" w:ascii="宋体" w:hAnsi="宋体" w:cs="宋体"/>
          <w:bCs/>
          <w:szCs w:val="21"/>
        </w:rPr>
        <w:t>2</w:t>
      </w:r>
      <w:r>
        <w:rPr>
          <w:rFonts w:hint="eastAsia" w:ascii="宋体" w:hAnsi="宋体" w:cs="宋体"/>
          <w:bCs/>
          <w:szCs w:val="21"/>
          <w:lang w:val="en-US" w:eastAsia="zh-CN"/>
        </w:rPr>
        <w:t>3</w:t>
      </w:r>
      <w:r>
        <w:rPr>
          <w:rFonts w:hint="eastAsia" w:ascii="宋体" w:hAnsi="宋体" w:cs="宋体"/>
          <w:bCs/>
          <w:szCs w:val="21"/>
        </w:rPr>
        <w:t>.1</w:t>
      </w:r>
      <w:r>
        <w:rPr>
          <w:rFonts w:hint="eastAsia" w:ascii="宋体" w:hAnsi="宋体" w:cs="宋体"/>
          <w:kern w:val="0"/>
          <w:szCs w:val="21"/>
        </w:rPr>
        <w:t>在谈判过程中，谈判小组所有成员集中与单一供应商分别进行谈判，并给予所有参加谈判的供应商平等的谈判机会。供应商应派其代表参加谈判。</w:t>
      </w:r>
    </w:p>
    <w:p w14:paraId="579715B4">
      <w:pPr>
        <w:adjustRightInd w:val="0"/>
        <w:snapToGrid w:val="0"/>
        <w:spacing w:line="480" w:lineRule="exact"/>
        <w:ind w:firstLine="420"/>
        <w:rPr>
          <w:rFonts w:ascii="宋体" w:hAnsi="宋体" w:cs="宋体"/>
          <w:kern w:val="0"/>
          <w:szCs w:val="21"/>
        </w:rPr>
      </w:pPr>
      <w:r>
        <w:rPr>
          <w:rFonts w:hint="eastAsia" w:ascii="宋体" w:hAnsi="宋体" w:cs="宋体"/>
          <w:bCs/>
          <w:szCs w:val="21"/>
        </w:rPr>
        <w:t>2</w:t>
      </w:r>
      <w:r>
        <w:rPr>
          <w:rFonts w:hint="eastAsia" w:ascii="宋体" w:hAnsi="宋体" w:cs="宋体"/>
          <w:bCs/>
          <w:szCs w:val="21"/>
          <w:lang w:val="en-US" w:eastAsia="zh-CN"/>
        </w:rPr>
        <w:t>3</w:t>
      </w:r>
      <w:r>
        <w:rPr>
          <w:rFonts w:hint="eastAsia" w:ascii="宋体" w:hAnsi="宋体" w:cs="宋体"/>
          <w:bCs/>
          <w:szCs w:val="21"/>
        </w:rPr>
        <w:t>.2</w:t>
      </w:r>
      <w:r>
        <w:rPr>
          <w:rFonts w:hint="eastAsia" w:ascii="宋体" w:hAnsi="宋体" w:cs="宋体"/>
          <w:kern w:val="0"/>
          <w:szCs w:val="21"/>
        </w:rPr>
        <w:t>在谈判过程中，谈判小组可以根据谈判文件和谈判情况实质性变动技术标准及要求中的技术、服务要求以及合同草案条款，但不得变动谈判文件中的其他内容。实质性变动的内容，须经采购人代表确认，谈判小组将以书面形式将修改内容同时通知所有参加谈判的供应商。</w:t>
      </w:r>
    </w:p>
    <w:p w14:paraId="70AC5E8B">
      <w:pPr>
        <w:adjustRightInd w:val="0"/>
        <w:snapToGrid w:val="0"/>
        <w:spacing w:line="480" w:lineRule="exact"/>
        <w:ind w:firstLine="420"/>
        <w:rPr>
          <w:rFonts w:ascii="宋体" w:hAnsi="宋体" w:cs="宋体"/>
          <w:kern w:val="0"/>
          <w:szCs w:val="21"/>
        </w:rPr>
      </w:pPr>
      <w:r>
        <w:rPr>
          <w:rFonts w:hint="eastAsia" w:ascii="宋体" w:hAnsi="宋体" w:cs="宋体"/>
          <w:kern w:val="0"/>
          <w:szCs w:val="21"/>
        </w:rPr>
        <w:t>2</w:t>
      </w:r>
      <w:r>
        <w:rPr>
          <w:rFonts w:hint="eastAsia" w:ascii="宋体" w:hAnsi="宋体" w:cs="宋体"/>
          <w:kern w:val="0"/>
          <w:szCs w:val="21"/>
          <w:lang w:val="en-US" w:eastAsia="zh-CN"/>
        </w:rPr>
        <w:t>3</w:t>
      </w:r>
      <w:r>
        <w:rPr>
          <w:rFonts w:hint="eastAsia" w:ascii="宋体" w:hAnsi="宋体" w:cs="宋体"/>
          <w:kern w:val="0"/>
          <w:szCs w:val="21"/>
        </w:rPr>
        <w:t>.3每轮谈判中，参加谈判的供应商代表应认真、准确、完整地记录谈判小组提出的问题和要求。重新提交的响应文件应当对谈判小组书面通知提出的要求和条件作出明确响应，并由供应商代表签字或者加盖供应商单位公章。</w:t>
      </w:r>
    </w:p>
    <w:p w14:paraId="4BD792D7">
      <w:pPr>
        <w:widowControl/>
        <w:adjustRightInd w:val="0"/>
        <w:snapToGrid w:val="0"/>
        <w:spacing w:line="480" w:lineRule="exact"/>
        <w:rPr>
          <w:rFonts w:ascii="宋体" w:hAnsi="宋体" w:cs="宋体"/>
          <w:b/>
          <w:kern w:val="0"/>
          <w:szCs w:val="21"/>
        </w:rPr>
      </w:pPr>
      <w:r>
        <w:rPr>
          <w:rFonts w:hint="eastAsia" w:ascii="宋体" w:hAnsi="宋体" w:cs="宋体"/>
          <w:b/>
          <w:kern w:val="0"/>
          <w:szCs w:val="21"/>
        </w:rPr>
        <w:t>2</w:t>
      </w:r>
      <w:r>
        <w:rPr>
          <w:rFonts w:hint="eastAsia" w:ascii="宋体" w:hAnsi="宋体" w:cs="宋体"/>
          <w:b/>
          <w:kern w:val="0"/>
          <w:szCs w:val="21"/>
          <w:lang w:val="en-US" w:eastAsia="zh-CN"/>
        </w:rPr>
        <w:t>4</w:t>
      </w:r>
      <w:r>
        <w:rPr>
          <w:rFonts w:hint="eastAsia" w:ascii="宋体" w:hAnsi="宋体" w:cs="宋体"/>
          <w:b/>
          <w:kern w:val="0"/>
          <w:szCs w:val="21"/>
        </w:rPr>
        <w:t>.退出谈判</w:t>
      </w:r>
    </w:p>
    <w:p w14:paraId="480D395F">
      <w:pPr>
        <w:widowControl/>
        <w:adjustRightInd w:val="0"/>
        <w:snapToGrid w:val="0"/>
        <w:spacing w:line="480" w:lineRule="exact"/>
        <w:ind w:firstLine="420"/>
        <w:rPr>
          <w:rFonts w:ascii="宋体" w:hAnsi="宋体" w:cs="宋体"/>
          <w:kern w:val="0"/>
          <w:szCs w:val="21"/>
        </w:rPr>
      </w:pPr>
      <w:r>
        <w:rPr>
          <w:rFonts w:hint="eastAsia" w:ascii="宋体" w:hAnsi="宋体" w:cs="宋体"/>
          <w:kern w:val="0"/>
          <w:szCs w:val="21"/>
        </w:rPr>
        <w:t>2</w:t>
      </w:r>
      <w:r>
        <w:rPr>
          <w:rFonts w:hint="eastAsia" w:ascii="宋体" w:hAnsi="宋体" w:cs="宋体"/>
          <w:kern w:val="0"/>
          <w:szCs w:val="21"/>
          <w:lang w:val="en-US" w:eastAsia="zh-CN"/>
        </w:rPr>
        <w:t>4</w:t>
      </w:r>
      <w:r>
        <w:rPr>
          <w:rFonts w:hint="eastAsia" w:ascii="宋体" w:hAnsi="宋体" w:cs="宋体"/>
          <w:kern w:val="0"/>
          <w:szCs w:val="21"/>
        </w:rPr>
        <w:t>.1供应商在提交最后报价之前，可以根据谈判情况退出谈判，并书面通知采购人、采购代理机构或者谈判小组。该通知由供应商代表签字。</w:t>
      </w:r>
    </w:p>
    <w:p w14:paraId="52C8B3F2">
      <w:pPr>
        <w:pStyle w:val="32"/>
        <w:spacing w:line="480" w:lineRule="exact"/>
        <w:ind w:firstLine="0"/>
        <w:rPr>
          <w:rFonts w:ascii="宋体" w:hAnsi="宋体" w:cs="宋体"/>
          <w:b/>
          <w:bCs/>
          <w:sz w:val="21"/>
          <w:szCs w:val="21"/>
        </w:rPr>
      </w:pPr>
      <w:r>
        <w:rPr>
          <w:rFonts w:hint="eastAsia" w:ascii="宋体" w:hAnsi="宋体" w:cs="宋体"/>
          <w:b/>
          <w:bCs/>
          <w:sz w:val="21"/>
          <w:szCs w:val="21"/>
        </w:rPr>
        <w:t>2</w:t>
      </w:r>
      <w:r>
        <w:rPr>
          <w:rFonts w:hint="eastAsia" w:ascii="宋体" w:hAnsi="宋体" w:cs="宋体"/>
          <w:b/>
          <w:bCs/>
          <w:sz w:val="21"/>
          <w:szCs w:val="21"/>
          <w:lang w:val="en-US" w:eastAsia="zh-CN"/>
        </w:rPr>
        <w:t>5</w:t>
      </w:r>
      <w:r>
        <w:rPr>
          <w:rFonts w:hint="eastAsia" w:ascii="宋体" w:hAnsi="宋体" w:cs="宋体"/>
          <w:b/>
          <w:bCs/>
          <w:sz w:val="21"/>
          <w:szCs w:val="21"/>
        </w:rPr>
        <w:t>.最后报价</w:t>
      </w:r>
    </w:p>
    <w:p w14:paraId="41B0CDAA">
      <w:pPr>
        <w:widowControl/>
        <w:adjustRightInd w:val="0"/>
        <w:snapToGrid w:val="0"/>
        <w:spacing w:line="480" w:lineRule="exact"/>
        <w:ind w:firstLine="420"/>
        <w:rPr>
          <w:rFonts w:ascii="宋体" w:hAnsi="宋体" w:cs="宋体"/>
          <w:kern w:val="0"/>
          <w:szCs w:val="21"/>
        </w:rPr>
      </w:pPr>
      <w:r>
        <w:rPr>
          <w:rFonts w:hint="eastAsia" w:ascii="宋体" w:hAnsi="宋体" w:cs="宋体"/>
          <w:kern w:val="0"/>
          <w:szCs w:val="21"/>
        </w:rPr>
        <w:t>2</w:t>
      </w:r>
      <w:r>
        <w:rPr>
          <w:rFonts w:hint="eastAsia" w:ascii="宋体" w:hAnsi="宋体" w:cs="宋体"/>
          <w:kern w:val="0"/>
          <w:szCs w:val="21"/>
          <w:lang w:val="en-US" w:eastAsia="zh-CN"/>
        </w:rPr>
        <w:t>5</w:t>
      </w:r>
      <w:r>
        <w:rPr>
          <w:rFonts w:hint="eastAsia" w:ascii="宋体" w:hAnsi="宋体" w:cs="宋体"/>
          <w:kern w:val="0"/>
          <w:szCs w:val="21"/>
        </w:rPr>
        <w:t>.1谈判结束后，谈判小组按本章第22.2款规定对响应文件或重新提交的响应文件进行审查。响应文件不符合谈判文件规定的实质性要求和条件的，谈判小组不得要求供应商提交最后报价，也不得接受供应商提交的最后报价。符合谈判文件规定的实质性要求和条件的供应商不少于3家的，谈判小组应当要求符合谈判文件规定的实质性要求和条件的供应商在规定时间内提交最后报价。最后报价应由供应商代表签字或者加盖供应商单位公章。</w:t>
      </w:r>
    </w:p>
    <w:p w14:paraId="4B7D4353">
      <w:pPr>
        <w:adjustRightInd w:val="0"/>
        <w:snapToGrid w:val="0"/>
        <w:spacing w:line="480" w:lineRule="exact"/>
        <w:ind w:firstLine="420" w:firstLineChars="200"/>
        <w:rPr>
          <w:rFonts w:ascii="宋体" w:hAnsi="宋体" w:cs="宋体"/>
          <w:kern w:val="0"/>
          <w:szCs w:val="21"/>
        </w:rPr>
      </w:pPr>
      <w:r>
        <w:rPr>
          <w:rFonts w:hint="eastAsia" w:ascii="宋体" w:hAnsi="宋体" w:cs="宋体"/>
          <w:kern w:val="0"/>
          <w:szCs w:val="21"/>
        </w:rPr>
        <w:t>（1）谈判文件能够详细列明采购需求的技术、服务要求的，谈判结束后，谈判小组应当要求所有供应商在规定时间内提交最后报价。</w:t>
      </w:r>
    </w:p>
    <w:p w14:paraId="7580A1C9">
      <w:pPr>
        <w:widowControl/>
        <w:adjustRightInd w:val="0"/>
        <w:snapToGrid w:val="0"/>
        <w:spacing w:line="480" w:lineRule="exact"/>
        <w:ind w:firstLine="420"/>
        <w:rPr>
          <w:rFonts w:ascii="宋体" w:hAnsi="宋体" w:cs="宋体"/>
          <w:kern w:val="0"/>
          <w:szCs w:val="21"/>
        </w:rPr>
      </w:pPr>
      <w:r>
        <w:rPr>
          <w:rFonts w:hint="eastAsia" w:ascii="宋体" w:hAnsi="宋体" w:cs="宋体"/>
          <w:kern w:val="0"/>
          <w:szCs w:val="21"/>
        </w:rPr>
        <w:t>（2）谈判文件不能详细列明采购需求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63F71E62">
      <w:pPr>
        <w:widowControl/>
        <w:adjustRightInd w:val="0"/>
        <w:snapToGrid w:val="0"/>
        <w:spacing w:line="480" w:lineRule="exact"/>
        <w:ind w:firstLine="420"/>
        <w:rPr>
          <w:rFonts w:ascii="宋体" w:hAnsi="宋体" w:cs="宋体"/>
          <w:kern w:val="0"/>
          <w:szCs w:val="21"/>
        </w:rPr>
      </w:pPr>
      <w:r>
        <w:rPr>
          <w:rFonts w:hint="eastAsia" w:ascii="宋体" w:hAnsi="宋体" w:cs="宋体"/>
          <w:kern w:val="0"/>
          <w:szCs w:val="21"/>
        </w:rPr>
        <w:t>2</w:t>
      </w:r>
      <w:r>
        <w:rPr>
          <w:rFonts w:hint="eastAsia" w:ascii="宋体" w:hAnsi="宋体" w:cs="宋体"/>
          <w:kern w:val="0"/>
          <w:szCs w:val="21"/>
          <w:lang w:val="en-US" w:eastAsia="zh-CN"/>
        </w:rPr>
        <w:t>5</w:t>
      </w:r>
      <w:r>
        <w:rPr>
          <w:rFonts w:hint="eastAsia" w:ascii="宋体" w:hAnsi="宋体" w:cs="宋体"/>
          <w:kern w:val="0"/>
          <w:szCs w:val="21"/>
        </w:rPr>
        <w:t>.2下列情形，谈判小组确认符合谈判文件规定的实质性要求和条件的供应商不少于3家，可以不与供应商谈判，直接要求符合谈判文件规定的实质性要求和条件的供应商提交最后报价。</w:t>
      </w:r>
    </w:p>
    <w:p w14:paraId="161EA79A">
      <w:pPr>
        <w:widowControl/>
        <w:adjustRightInd w:val="0"/>
        <w:snapToGrid w:val="0"/>
        <w:spacing w:line="480" w:lineRule="exact"/>
        <w:ind w:firstLine="420"/>
        <w:rPr>
          <w:rFonts w:ascii="宋体" w:hAnsi="宋体" w:cs="宋体"/>
          <w:kern w:val="0"/>
          <w:szCs w:val="21"/>
        </w:rPr>
      </w:pPr>
      <w:r>
        <w:rPr>
          <w:rFonts w:hint="eastAsia" w:ascii="宋体" w:hAnsi="宋体" w:cs="宋体"/>
          <w:kern w:val="0"/>
          <w:szCs w:val="21"/>
        </w:rPr>
        <w:t>（1）谈判文件未明确可能实质性变动的；</w:t>
      </w:r>
    </w:p>
    <w:p w14:paraId="127429DC">
      <w:pPr>
        <w:widowControl/>
        <w:adjustRightInd w:val="0"/>
        <w:snapToGrid w:val="0"/>
        <w:spacing w:line="480" w:lineRule="exact"/>
        <w:ind w:firstLine="420"/>
        <w:rPr>
          <w:rFonts w:ascii="宋体" w:hAnsi="宋体" w:cs="宋体"/>
          <w:kern w:val="0"/>
          <w:szCs w:val="21"/>
        </w:rPr>
      </w:pPr>
      <w:r>
        <w:rPr>
          <w:rFonts w:hint="eastAsia" w:ascii="宋体" w:hAnsi="宋体" w:cs="宋体"/>
          <w:kern w:val="0"/>
          <w:szCs w:val="21"/>
        </w:rPr>
        <w:t>（2）谈判文件明确可能实质性变动，但谈判小组对供应商提交的首次响应文件的有效性、完整性和响应程度进行审查后，认为谈判文件不需发生实质性变动、不需要谈判的。</w:t>
      </w:r>
    </w:p>
    <w:p w14:paraId="5F91500C">
      <w:pPr>
        <w:adjustRightInd w:val="0"/>
        <w:snapToGrid w:val="0"/>
        <w:spacing w:line="480" w:lineRule="exact"/>
        <w:ind w:firstLine="420" w:firstLineChars="200"/>
        <w:rPr>
          <w:rFonts w:ascii="宋体" w:hAnsi="宋体" w:cs="宋体"/>
          <w:kern w:val="0"/>
          <w:szCs w:val="21"/>
        </w:rPr>
      </w:pPr>
      <w:r>
        <w:rPr>
          <w:rFonts w:hint="eastAsia" w:ascii="宋体" w:hAnsi="宋体" w:cs="宋体"/>
          <w:kern w:val="0"/>
          <w:szCs w:val="21"/>
        </w:rPr>
        <w:t>2</w:t>
      </w:r>
      <w:r>
        <w:rPr>
          <w:rFonts w:hint="eastAsia" w:ascii="宋体" w:hAnsi="宋体" w:cs="宋体"/>
          <w:kern w:val="0"/>
          <w:szCs w:val="21"/>
          <w:lang w:val="en-US" w:eastAsia="zh-CN"/>
        </w:rPr>
        <w:t>5</w:t>
      </w:r>
      <w:r>
        <w:rPr>
          <w:rFonts w:hint="eastAsia" w:ascii="宋体" w:hAnsi="宋体" w:cs="宋体"/>
          <w:kern w:val="0"/>
          <w:szCs w:val="21"/>
        </w:rPr>
        <w:t>.3</w:t>
      </w:r>
      <w:r>
        <w:rPr>
          <w:rStyle w:val="27"/>
          <w:rFonts w:hint="eastAsia" w:ascii="宋体" w:hAnsi="宋体" w:cs="宋体"/>
          <w:bCs/>
          <w:szCs w:val="21"/>
        </w:rPr>
        <w:t>重</w:t>
      </w:r>
      <w:r>
        <w:rPr>
          <w:rStyle w:val="27"/>
          <w:rFonts w:hint="eastAsia" w:ascii="宋体" w:hAnsi="宋体" w:cs="宋体"/>
          <w:kern w:val="0"/>
          <w:szCs w:val="21"/>
        </w:rPr>
        <w:t>新提交的响应文件</w:t>
      </w:r>
      <w:r>
        <w:rPr>
          <w:rStyle w:val="27"/>
          <w:rFonts w:hint="eastAsia" w:ascii="宋体" w:hAnsi="宋体" w:cs="宋体"/>
          <w:szCs w:val="21"/>
        </w:rPr>
        <w:t>或者最后报价应</w:t>
      </w:r>
      <w:r>
        <w:rPr>
          <w:rStyle w:val="27"/>
          <w:rFonts w:hint="eastAsia" w:ascii="宋体" w:hAnsi="宋体" w:cs="宋体"/>
          <w:kern w:val="0"/>
          <w:szCs w:val="21"/>
        </w:rPr>
        <w:t>在规定时间内递交给谈判小组</w:t>
      </w:r>
      <w:r>
        <w:rPr>
          <w:rFonts w:hint="eastAsia" w:ascii="宋体" w:hAnsi="宋体" w:cs="宋体"/>
          <w:kern w:val="0"/>
          <w:szCs w:val="21"/>
        </w:rPr>
        <w:t>。</w:t>
      </w:r>
    </w:p>
    <w:p w14:paraId="4DE4A8E1">
      <w:pPr>
        <w:pStyle w:val="32"/>
        <w:spacing w:line="480" w:lineRule="exact"/>
        <w:ind w:firstLine="0"/>
        <w:rPr>
          <w:rStyle w:val="27"/>
          <w:rFonts w:ascii="宋体" w:hAnsi="宋体" w:cs="宋体"/>
          <w:b/>
          <w:bCs/>
          <w:kern w:val="0"/>
          <w:szCs w:val="21"/>
        </w:rPr>
      </w:pPr>
      <w:r>
        <w:rPr>
          <w:rStyle w:val="27"/>
          <w:rFonts w:hint="eastAsia" w:ascii="宋体" w:hAnsi="宋体" w:cs="宋体"/>
          <w:b/>
          <w:bCs/>
          <w:kern w:val="0"/>
          <w:szCs w:val="21"/>
        </w:rPr>
        <w:t>2</w:t>
      </w:r>
      <w:r>
        <w:rPr>
          <w:rStyle w:val="27"/>
          <w:rFonts w:hint="eastAsia" w:ascii="宋体" w:hAnsi="宋体" w:cs="宋体"/>
          <w:b/>
          <w:bCs/>
          <w:kern w:val="0"/>
          <w:szCs w:val="21"/>
          <w:lang w:val="en-US"/>
        </w:rPr>
        <w:t>6</w:t>
      </w:r>
      <w:r>
        <w:rPr>
          <w:rStyle w:val="27"/>
          <w:rFonts w:hint="eastAsia" w:ascii="宋体" w:hAnsi="宋体" w:cs="宋体"/>
          <w:b/>
          <w:bCs/>
          <w:kern w:val="0"/>
          <w:szCs w:val="21"/>
        </w:rPr>
        <w:t>.异常报价</w:t>
      </w:r>
    </w:p>
    <w:p w14:paraId="0DDE8131">
      <w:pPr>
        <w:pStyle w:val="32"/>
        <w:spacing w:line="480" w:lineRule="exact"/>
        <w:ind w:firstLine="420" w:firstLineChars="200"/>
        <w:rPr>
          <w:rStyle w:val="27"/>
          <w:rFonts w:ascii="宋体" w:hAnsi="宋体" w:cs="宋体"/>
          <w:kern w:val="0"/>
          <w:szCs w:val="21"/>
        </w:rPr>
      </w:pPr>
      <w:r>
        <w:rPr>
          <w:rStyle w:val="27"/>
          <w:rFonts w:hint="eastAsia" w:ascii="宋体" w:hAnsi="宋体" w:cs="宋体"/>
          <w:kern w:val="0"/>
          <w:szCs w:val="21"/>
        </w:rPr>
        <w:t>2</w:t>
      </w:r>
      <w:r>
        <w:rPr>
          <w:rStyle w:val="27"/>
          <w:rFonts w:hint="eastAsia" w:ascii="宋体" w:hAnsi="宋体" w:cs="宋体"/>
          <w:kern w:val="0"/>
          <w:szCs w:val="21"/>
          <w:lang w:val="en-US"/>
        </w:rPr>
        <w:t>6</w:t>
      </w:r>
      <w:r>
        <w:rPr>
          <w:rStyle w:val="27"/>
          <w:rFonts w:hint="eastAsia" w:ascii="宋体" w:hAnsi="宋体" w:cs="宋体"/>
          <w:kern w:val="0"/>
          <w:szCs w:val="21"/>
        </w:rPr>
        <w:t>.1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响应无效处理。</w:t>
      </w:r>
    </w:p>
    <w:p w14:paraId="1C32E710">
      <w:pPr>
        <w:widowControl/>
        <w:adjustRightInd w:val="0"/>
        <w:snapToGrid w:val="0"/>
        <w:spacing w:line="480" w:lineRule="exact"/>
        <w:rPr>
          <w:rFonts w:ascii="宋体" w:hAnsi="宋体" w:cs="宋体"/>
          <w:b/>
          <w:bCs/>
          <w:szCs w:val="21"/>
        </w:rPr>
      </w:pPr>
      <w:r>
        <w:rPr>
          <w:rFonts w:hint="eastAsia" w:ascii="宋体" w:hAnsi="宋体" w:cs="宋体"/>
          <w:b/>
          <w:kern w:val="0"/>
          <w:szCs w:val="21"/>
        </w:rPr>
        <w:t>2</w:t>
      </w:r>
      <w:r>
        <w:rPr>
          <w:rFonts w:hint="eastAsia" w:ascii="宋体" w:hAnsi="宋体" w:cs="宋体"/>
          <w:b/>
          <w:kern w:val="0"/>
          <w:szCs w:val="21"/>
          <w:lang w:val="en-US" w:eastAsia="zh-CN"/>
        </w:rPr>
        <w:t>7</w:t>
      </w:r>
      <w:r>
        <w:rPr>
          <w:rFonts w:hint="eastAsia" w:ascii="宋体" w:hAnsi="宋体" w:cs="宋体"/>
          <w:b/>
          <w:kern w:val="0"/>
          <w:szCs w:val="21"/>
        </w:rPr>
        <w:t>.</w:t>
      </w:r>
      <w:r>
        <w:rPr>
          <w:rFonts w:hint="eastAsia" w:ascii="宋体" w:hAnsi="宋体" w:cs="宋体"/>
          <w:b/>
          <w:bCs/>
          <w:szCs w:val="21"/>
        </w:rPr>
        <w:t>提出成交供应商</w:t>
      </w:r>
    </w:p>
    <w:p w14:paraId="47F6660E">
      <w:pPr>
        <w:widowControl/>
        <w:adjustRightInd w:val="0"/>
        <w:snapToGrid w:val="0"/>
        <w:spacing w:line="480" w:lineRule="exact"/>
        <w:ind w:firstLine="420" w:firstLineChars="200"/>
        <w:rPr>
          <w:rFonts w:ascii="宋体" w:hAnsi="宋体" w:cs="宋体"/>
          <w:kern w:val="0"/>
          <w:szCs w:val="21"/>
        </w:rPr>
      </w:pPr>
      <w:r>
        <w:rPr>
          <w:rFonts w:hint="eastAsia" w:ascii="宋体" w:hAnsi="宋体" w:cs="宋体"/>
          <w:bCs/>
          <w:szCs w:val="21"/>
        </w:rPr>
        <w:t>2</w:t>
      </w:r>
      <w:r>
        <w:rPr>
          <w:rFonts w:hint="eastAsia" w:ascii="宋体" w:hAnsi="宋体" w:cs="宋体"/>
          <w:bCs/>
          <w:szCs w:val="21"/>
          <w:lang w:val="en-US" w:eastAsia="zh-CN"/>
        </w:rPr>
        <w:t>7</w:t>
      </w:r>
      <w:r>
        <w:rPr>
          <w:rFonts w:hint="eastAsia" w:ascii="宋体" w:hAnsi="宋体" w:cs="宋体"/>
          <w:bCs/>
          <w:szCs w:val="21"/>
        </w:rPr>
        <w:t>.1</w:t>
      </w:r>
      <w:r>
        <w:rPr>
          <w:rFonts w:hint="eastAsia" w:ascii="宋体" w:hAnsi="宋体" w:cs="宋体"/>
          <w:kern w:val="0"/>
          <w:szCs w:val="21"/>
        </w:rPr>
        <w:t>谈判小组应当从质量和服务均能满足采购文件实质性响应要求的供应商中，按照最后报价由低到高的顺序提出3名以上成交候选人，并编写评审报告。</w:t>
      </w:r>
    </w:p>
    <w:p w14:paraId="020BAAF1">
      <w:pPr>
        <w:pStyle w:val="32"/>
        <w:spacing w:line="480" w:lineRule="exact"/>
        <w:rPr>
          <w:rFonts w:ascii="宋体" w:hAnsi="宋体" w:cs="宋体"/>
          <w:sz w:val="21"/>
          <w:szCs w:val="21"/>
        </w:rPr>
      </w:pPr>
      <w:r>
        <w:rPr>
          <w:rFonts w:hint="eastAsia" w:ascii="宋体" w:hAnsi="宋体" w:cs="宋体"/>
          <w:sz w:val="21"/>
          <w:szCs w:val="21"/>
        </w:rPr>
        <w:t>2</w:t>
      </w:r>
      <w:r>
        <w:rPr>
          <w:rFonts w:hint="eastAsia" w:ascii="宋体" w:hAnsi="宋体" w:cs="宋体"/>
          <w:sz w:val="21"/>
          <w:szCs w:val="21"/>
          <w:lang w:val="en-US" w:eastAsia="zh-CN"/>
        </w:rPr>
        <w:t>7</w:t>
      </w:r>
      <w:r>
        <w:rPr>
          <w:rFonts w:hint="eastAsia" w:ascii="宋体" w:hAnsi="宋体" w:cs="宋体"/>
          <w:sz w:val="21"/>
          <w:szCs w:val="21"/>
        </w:rPr>
        <w:t>.2供应商最后报价涉及算术修正、需落实</w:t>
      </w:r>
      <w:r>
        <w:rPr>
          <w:rFonts w:hint="eastAsia" w:ascii="宋体" w:hAnsi="宋体" w:cs="宋体"/>
          <w:sz w:val="21"/>
          <w:szCs w:val="21"/>
          <w:lang w:eastAsia="zh-CN"/>
        </w:rPr>
        <w:t>采购</w:t>
      </w:r>
      <w:r>
        <w:rPr>
          <w:rFonts w:hint="eastAsia" w:ascii="宋体" w:hAnsi="宋体" w:cs="宋体"/>
          <w:sz w:val="21"/>
          <w:szCs w:val="21"/>
        </w:rPr>
        <w:t>政策的，按上款规定由低到高的顺序排序。最后报价排序相同的并列。</w:t>
      </w:r>
    </w:p>
    <w:p w14:paraId="123BDD5F">
      <w:pPr>
        <w:pStyle w:val="32"/>
        <w:spacing w:line="480" w:lineRule="exact"/>
        <w:rPr>
          <w:rFonts w:ascii="宋体" w:hAnsi="宋体" w:cs="宋体"/>
          <w:sz w:val="21"/>
          <w:szCs w:val="21"/>
        </w:rPr>
      </w:pPr>
      <w:r>
        <w:rPr>
          <w:rFonts w:hint="eastAsia" w:ascii="宋体" w:hAnsi="宋体" w:cs="宋体"/>
          <w:sz w:val="21"/>
          <w:szCs w:val="21"/>
        </w:rPr>
        <w:t>2</w:t>
      </w:r>
      <w:r>
        <w:rPr>
          <w:rFonts w:hint="eastAsia" w:ascii="宋体" w:hAnsi="宋体" w:cs="宋体"/>
          <w:sz w:val="21"/>
          <w:szCs w:val="21"/>
          <w:lang w:val="en-US" w:eastAsia="zh-CN"/>
        </w:rPr>
        <w:t>7</w:t>
      </w:r>
      <w:r>
        <w:rPr>
          <w:rFonts w:hint="eastAsia" w:ascii="宋体" w:hAnsi="宋体" w:cs="宋体"/>
          <w:sz w:val="21"/>
          <w:szCs w:val="21"/>
        </w:rPr>
        <w:t>.</w:t>
      </w:r>
      <w:r>
        <w:rPr>
          <w:rFonts w:hint="eastAsia" w:ascii="宋体" w:hAnsi="宋体" w:cs="宋体"/>
          <w:sz w:val="21"/>
          <w:szCs w:val="21"/>
          <w:lang w:val="en-US" w:eastAsia="zh-CN"/>
        </w:rPr>
        <w:t>3</w:t>
      </w:r>
      <w:r>
        <w:rPr>
          <w:rFonts w:hint="eastAsia" w:ascii="宋体" w:hAnsi="宋体" w:cs="宋体"/>
          <w:sz w:val="21"/>
          <w:szCs w:val="21"/>
        </w:rPr>
        <w:t>最后报价有算术错误的，除</w:t>
      </w:r>
      <w:r>
        <w:rPr>
          <w:rFonts w:hint="eastAsia" w:ascii="宋体" w:hAnsi="宋体" w:cs="宋体"/>
          <w:b/>
          <w:bCs/>
          <w:sz w:val="21"/>
          <w:szCs w:val="21"/>
        </w:rPr>
        <w:t>【谈判须知前附表】</w:t>
      </w:r>
      <w:r>
        <w:rPr>
          <w:rFonts w:hint="eastAsia" w:ascii="宋体" w:hAnsi="宋体" w:cs="宋体"/>
          <w:sz w:val="21"/>
          <w:szCs w:val="21"/>
        </w:rPr>
        <w:t>另有规定外，谈判小组按以下原则对报价进行修正，修正的价格经供应商书面确认，并由供应商代表签字或者加盖单位公章确认后产生约束力，供应商不接受修正价格的，其报价作无效报价处理。</w:t>
      </w:r>
    </w:p>
    <w:p w14:paraId="3F17EF1B">
      <w:pPr>
        <w:pStyle w:val="32"/>
        <w:spacing w:line="480" w:lineRule="exact"/>
        <w:rPr>
          <w:rFonts w:ascii="宋体" w:hAnsi="宋体" w:cs="宋体"/>
          <w:sz w:val="21"/>
          <w:szCs w:val="21"/>
        </w:rPr>
      </w:pPr>
      <w:r>
        <w:rPr>
          <w:rFonts w:hint="eastAsia" w:ascii="宋体" w:hAnsi="宋体" w:cs="宋体"/>
          <w:sz w:val="21"/>
          <w:szCs w:val="21"/>
        </w:rPr>
        <w:t>（1）大写金额与小写金额不一致的，以大写金额为准。</w:t>
      </w:r>
    </w:p>
    <w:p w14:paraId="628D663E">
      <w:pPr>
        <w:pStyle w:val="32"/>
        <w:spacing w:line="480" w:lineRule="exact"/>
        <w:rPr>
          <w:rFonts w:ascii="宋体" w:hAnsi="宋体" w:cs="宋体"/>
          <w:sz w:val="21"/>
          <w:szCs w:val="21"/>
        </w:rPr>
      </w:pPr>
      <w:r>
        <w:rPr>
          <w:rFonts w:hint="eastAsia" w:ascii="宋体" w:hAnsi="宋体" w:cs="宋体"/>
          <w:sz w:val="21"/>
          <w:szCs w:val="21"/>
        </w:rPr>
        <w:t>（2）总价金额与按单价汇总金额不一致的，以单价金额计算结果为准。</w:t>
      </w:r>
    </w:p>
    <w:p w14:paraId="6CD2E131">
      <w:pPr>
        <w:pStyle w:val="32"/>
        <w:spacing w:line="480" w:lineRule="exact"/>
        <w:rPr>
          <w:rFonts w:ascii="宋体" w:hAnsi="宋体" w:cs="宋体"/>
          <w:sz w:val="21"/>
          <w:szCs w:val="21"/>
        </w:rPr>
      </w:pPr>
      <w:r>
        <w:rPr>
          <w:rFonts w:hint="eastAsia" w:ascii="宋体" w:hAnsi="宋体" w:cs="宋体"/>
          <w:sz w:val="21"/>
          <w:szCs w:val="21"/>
        </w:rPr>
        <w:t>修正后的报价由供应商代表签字或者加盖单位公章确认后产生约束力，不确认的，其报价无效。</w:t>
      </w:r>
    </w:p>
    <w:p w14:paraId="434B694E">
      <w:pPr>
        <w:pStyle w:val="32"/>
        <w:spacing w:line="480" w:lineRule="exact"/>
        <w:rPr>
          <w:rFonts w:ascii="宋体" w:hAnsi="宋体" w:cs="宋体"/>
          <w:sz w:val="21"/>
          <w:szCs w:val="21"/>
        </w:rPr>
      </w:pPr>
      <w:r>
        <w:rPr>
          <w:rFonts w:hint="eastAsia" w:ascii="宋体" w:hAnsi="宋体" w:cs="宋体"/>
          <w:sz w:val="21"/>
          <w:szCs w:val="21"/>
        </w:rPr>
        <w:t>2</w:t>
      </w:r>
      <w:r>
        <w:rPr>
          <w:rFonts w:hint="eastAsia" w:ascii="宋体" w:hAnsi="宋体" w:cs="宋体"/>
          <w:sz w:val="21"/>
          <w:szCs w:val="21"/>
          <w:lang w:val="en-US" w:eastAsia="zh-CN"/>
        </w:rPr>
        <w:t>7</w:t>
      </w:r>
      <w:r>
        <w:rPr>
          <w:rFonts w:hint="eastAsia" w:ascii="宋体" w:hAnsi="宋体" w:cs="宋体"/>
          <w:sz w:val="21"/>
          <w:szCs w:val="21"/>
        </w:rPr>
        <w:t>.</w:t>
      </w:r>
      <w:r>
        <w:rPr>
          <w:rFonts w:hint="eastAsia" w:ascii="宋体" w:hAnsi="宋体" w:cs="宋体"/>
          <w:sz w:val="21"/>
          <w:szCs w:val="21"/>
          <w:lang w:val="en-US" w:eastAsia="zh-CN"/>
        </w:rPr>
        <w:t>4</w:t>
      </w:r>
      <w:r>
        <w:rPr>
          <w:rFonts w:hint="eastAsia" w:ascii="宋体" w:hAnsi="宋体" w:cs="宋体"/>
          <w:sz w:val="21"/>
          <w:szCs w:val="21"/>
        </w:rPr>
        <w:t>最后报价的评审</w:t>
      </w:r>
    </w:p>
    <w:p w14:paraId="6472997E">
      <w:pPr>
        <w:pStyle w:val="32"/>
        <w:spacing w:line="480" w:lineRule="exact"/>
        <w:rPr>
          <w:rFonts w:ascii="宋体" w:hAnsi="宋体" w:cs="宋体"/>
          <w:sz w:val="21"/>
          <w:szCs w:val="21"/>
        </w:rPr>
      </w:pPr>
      <w:r>
        <w:rPr>
          <w:rFonts w:hint="eastAsia" w:ascii="宋体" w:hAnsi="宋体" w:cs="宋体"/>
          <w:sz w:val="21"/>
          <w:szCs w:val="21"/>
        </w:rPr>
        <w:t>（1）如果有算术错误，最后报价将按上款规定进行算术修正。</w:t>
      </w:r>
    </w:p>
    <w:p w14:paraId="29B9255E">
      <w:pPr>
        <w:pStyle w:val="32"/>
        <w:spacing w:line="480" w:lineRule="exact"/>
        <w:rPr>
          <w:rFonts w:ascii="宋体" w:hAnsi="宋体" w:cs="宋体"/>
          <w:sz w:val="21"/>
          <w:szCs w:val="21"/>
        </w:rPr>
      </w:pPr>
      <w:r>
        <w:rPr>
          <w:rFonts w:hint="eastAsia" w:ascii="宋体" w:hAnsi="宋体" w:cs="宋体"/>
          <w:sz w:val="21"/>
          <w:szCs w:val="21"/>
        </w:rPr>
        <w:t>（2）需落实</w:t>
      </w:r>
      <w:r>
        <w:rPr>
          <w:rFonts w:hint="eastAsia" w:ascii="宋体" w:hAnsi="宋体" w:cs="宋体"/>
          <w:sz w:val="21"/>
          <w:szCs w:val="21"/>
          <w:lang w:eastAsia="zh-CN"/>
        </w:rPr>
        <w:t>采购</w:t>
      </w:r>
      <w:r>
        <w:rPr>
          <w:rFonts w:hint="eastAsia" w:ascii="宋体" w:hAnsi="宋体" w:cs="宋体"/>
          <w:sz w:val="21"/>
          <w:szCs w:val="21"/>
        </w:rPr>
        <w:t>政策（优先采购、价格评审优惠）的，按本章本节第40、41条等相关规定进行价格扣除。</w:t>
      </w:r>
    </w:p>
    <w:p w14:paraId="24220648">
      <w:pPr>
        <w:tabs>
          <w:tab w:val="left" w:pos="0"/>
        </w:tabs>
        <w:adjustRightInd w:val="0"/>
        <w:snapToGrid w:val="0"/>
        <w:spacing w:line="480" w:lineRule="exact"/>
        <w:rPr>
          <w:rFonts w:ascii="宋体" w:hAnsi="宋体" w:cs="宋体"/>
          <w:b/>
          <w:bCs/>
          <w:szCs w:val="21"/>
        </w:rPr>
      </w:pPr>
      <w:r>
        <w:rPr>
          <w:rFonts w:hint="eastAsia" w:ascii="宋体" w:hAnsi="宋体" w:cs="宋体"/>
          <w:b/>
          <w:bCs/>
          <w:szCs w:val="21"/>
        </w:rPr>
        <w:t>2</w:t>
      </w:r>
      <w:r>
        <w:rPr>
          <w:rFonts w:hint="eastAsia" w:ascii="宋体" w:hAnsi="宋体" w:cs="宋体"/>
          <w:b/>
          <w:bCs/>
          <w:szCs w:val="21"/>
          <w:lang w:val="en-US" w:eastAsia="zh-CN"/>
        </w:rPr>
        <w:t>8</w:t>
      </w:r>
      <w:r>
        <w:rPr>
          <w:rFonts w:hint="eastAsia" w:ascii="宋体" w:hAnsi="宋体" w:cs="宋体"/>
          <w:b/>
          <w:bCs/>
          <w:szCs w:val="21"/>
        </w:rPr>
        <w:t>.确定成交供应商</w:t>
      </w:r>
    </w:p>
    <w:p w14:paraId="45450561">
      <w:pPr>
        <w:widowControl/>
        <w:adjustRightInd w:val="0"/>
        <w:snapToGrid w:val="0"/>
        <w:spacing w:line="480" w:lineRule="exact"/>
        <w:ind w:firstLine="420" w:firstLineChars="200"/>
        <w:rPr>
          <w:rFonts w:ascii="宋体" w:hAnsi="宋体" w:cs="宋体"/>
          <w:kern w:val="0"/>
          <w:szCs w:val="21"/>
        </w:rPr>
      </w:pPr>
      <w:r>
        <w:rPr>
          <w:rFonts w:hint="eastAsia" w:ascii="宋体" w:hAnsi="宋体" w:cs="宋体"/>
          <w:kern w:val="0"/>
          <w:szCs w:val="21"/>
        </w:rPr>
        <w:t>2</w:t>
      </w:r>
      <w:r>
        <w:rPr>
          <w:rFonts w:hint="eastAsia" w:ascii="宋体" w:hAnsi="宋体" w:cs="宋体"/>
          <w:kern w:val="0"/>
          <w:szCs w:val="21"/>
          <w:lang w:val="en-US" w:eastAsia="zh-CN"/>
        </w:rPr>
        <w:t>8</w:t>
      </w:r>
      <w:r>
        <w:rPr>
          <w:rFonts w:hint="eastAsia" w:ascii="宋体" w:hAnsi="宋体" w:cs="宋体"/>
          <w:kern w:val="0"/>
          <w:szCs w:val="21"/>
        </w:rPr>
        <w:t>.1采购代理机构应当在评审结束后2个工作日内将评审报告送采购人确认。</w:t>
      </w:r>
    </w:p>
    <w:p w14:paraId="1D3529F5">
      <w:pPr>
        <w:widowControl/>
        <w:adjustRightInd w:val="0"/>
        <w:snapToGrid w:val="0"/>
        <w:spacing w:line="480" w:lineRule="exact"/>
        <w:ind w:firstLine="420"/>
        <w:rPr>
          <w:rFonts w:ascii="宋体" w:hAnsi="宋体" w:cs="宋体"/>
          <w:kern w:val="0"/>
          <w:szCs w:val="21"/>
        </w:rPr>
      </w:pPr>
      <w:r>
        <w:rPr>
          <w:rFonts w:hint="eastAsia" w:ascii="宋体" w:hAnsi="宋体" w:cs="宋体"/>
          <w:kern w:val="0"/>
          <w:szCs w:val="21"/>
        </w:rPr>
        <w:t>2</w:t>
      </w:r>
      <w:r>
        <w:rPr>
          <w:rFonts w:hint="eastAsia" w:ascii="宋体" w:hAnsi="宋体" w:cs="宋体"/>
          <w:kern w:val="0"/>
          <w:szCs w:val="21"/>
          <w:lang w:val="en-US" w:eastAsia="zh-CN"/>
        </w:rPr>
        <w:t>8</w:t>
      </w:r>
      <w:r>
        <w:rPr>
          <w:rFonts w:hint="eastAsia" w:ascii="宋体" w:hAnsi="宋体" w:cs="宋体"/>
          <w:kern w:val="0"/>
          <w:szCs w:val="21"/>
        </w:rPr>
        <w:t>.2采购人应当在收到评审报告后5个工作日内，从评审报告提出的成交候选人中，根据质量和服务均能满足采购文件实质性响应要求且最后报价最低的原则确定成交供应商，也可以书面授权谈判小组直接确定成交供应商。</w:t>
      </w:r>
    </w:p>
    <w:p w14:paraId="3A601D36">
      <w:pPr>
        <w:widowControl/>
        <w:adjustRightInd w:val="0"/>
        <w:snapToGrid w:val="0"/>
        <w:spacing w:line="480" w:lineRule="exact"/>
        <w:ind w:firstLine="420"/>
        <w:rPr>
          <w:rFonts w:ascii="宋体" w:hAnsi="宋体" w:cs="宋体"/>
          <w:bCs/>
          <w:szCs w:val="21"/>
        </w:rPr>
      </w:pPr>
      <w:r>
        <w:rPr>
          <w:rFonts w:hint="eastAsia" w:ascii="宋体" w:hAnsi="宋体" w:cs="宋体"/>
          <w:kern w:val="0"/>
          <w:szCs w:val="21"/>
        </w:rPr>
        <w:t>2</w:t>
      </w:r>
      <w:r>
        <w:rPr>
          <w:rFonts w:hint="eastAsia" w:ascii="宋体" w:hAnsi="宋体" w:cs="宋体"/>
          <w:kern w:val="0"/>
          <w:szCs w:val="21"/>
          <w:lang w:val="en-US" w:eastAsia="zh-CN"/>
        </w:rPr>
        <w:t>8</w:t>
      </w:r>
      <w:r>
        <w:rPr>
          <w:rFonts w:hint="eastAsia" w:ascii="宋体" w:hAnsi="宋体" w:cs="宋体"/>
          <w:kern w:val="0"/>
          <w:szCs w:val="21"/>
        </w:rPr>
        <w:t>.3成交候选人并列的，由采购人自行确定成交供应商</w:t>
      </w:r>
      <w:r>
        <w:rPr>
          <w:rFonts w:hint="eastAsia" w:ascii="宋体" w:hAnsi="宋体" w:cs="宋体"/>
          <w:bCs/>
          <w:szCs w:val="21"/>
        </w:rPr>
        <w:t>。</w:t>
      </w:r>
    </w:p>
    <w:p w14:paraId="66367342">
      <w:pPr>
        <w:pStyle w:val="13"/>
        <w:adjustRightInd w:val="0"/>
        <w:snapToGrid w:val="0"/>
        <w:spacing w:line="480" w:lineRule="exact"/>
        <w:ind w:left="632" w:hanging="632" w:hangingChars="300"/>
        <w:rPr>
          <w:rFonts w:hAnsi="宋体" w:cs="宋体"/>
          <w:b/>
        </w:rPr>
      </w:pPr>
      <w:r>
        <w:rPr>
          <w:rFonts w:hint="eastAsia" w:hAnsi="宋体" w:cs="宋体"/>
          <w:b/>
          <w:lang w:val="en-US" w:eastAsia="zh-CN"/>
        </w:rPr>
        <w:t>29</w:t>
      </w:r>
      <w:r>
        <w:rPr>
          <w:rFonts w:hint="eastAsia" w:hAnsi="宋体" w:cs="宋体"/>
          <w:b/>
        </w:rPr>
        <w:t>.谈判的特殊情形</w:t>
      </w:r>
    </w:p>
    <w:p w14:paraId="150F6B42">
      <w:pPr>
        <w:adjustRightInd w:val="0"/>
        <w:snapToGrid w:val="0"/>
        <w:spacing w:line="480" w:lineRule="exact"/>
        <w:ind w:firstLine="420" w:firstLineChars="200"/>
        <w:rPr>
          <w:rFonts w:ascii="宋体" w:hAnsi="宋体" w:cs="宋体"/>
          <w:kern w:val="0"/>
          <w:szCs w:val="21"/>
        </w:rPr>
      </w:pPr>
      <w:r>
        <w:rPr>
          <w:rFonts w:hint="eastAsia" w:ascii="宋体" w:hAnsi="宋体" w:cs="宋体"/>
          <w:kern w:val="0"/>
          <w:szCs w:val="21"/>
          <w:lang w:val="en-US" w:eastAsia="zh-CN"/>
        </w:rPr>
        <w:t>29</w:t>
      </w:r>
      <w:r>
        <w:rPr>
          <w:rFonts w:hint="eastAsia" w:ascii="宋体" w:hAnsi="宋体" w:cs="宋体"/>
          <w:kern w:val="0"/>
          <w:szCs w:val="21"/>
          <w:lang w:val="zh-CN"/>
        </w:rPr>
        <w:t>.1</w:t>
      </w:r>
      <w:r>
        <w:rPr>
          <w:rFonts w:hint="eastAsia" w:ascii="宋体" w:hAnsi="宋体" w:cs="宋体"/>
          <w:kern w:val="0"/>
          <w:szCs w:val="21"/>
        </w:rPr>
        <w:t>对于经公开招标的货物、服务采购项目，招标过程中提交投标文件或者经评审实质性响应招标文件要求的供应商只有2家的，采购人、采购代理机构在本次谈判采购活动开始前，报经主管预算单位同意，公开招标限额标准以上的经本级财政部门批准，可以与该两家供应商进行竞争性谈判采购。</w:t>
      </w:r>
    </w:p>
    <w:p w14:paraId="087E4E05">
      <w:pPr>
        <w:pStyle w:val="32"/>
        <w:spacing w:line="480" w:lineRule="exact"/>
        <w:rPr>
          <w:rFonts w:ascii="宋体" w:hAnsi="宋体" w:cs="宋体"/>
          <w:sz w:val="21"/>
          <w:szCs w:val="21"/>
        </w:rPr>
      </w:pPr>
      <w:r>
        <w:rPr>
          <w:rFonts w:hint="eastAsia" w:ascii="宋体" w:hAnsi="宋体" w:cs="宋体"/>
          <w:sz w:val="21"/>
          <w:szCs w:val="21"/>
          <w:lang w:val="en-US" w:eastAsia="zh-CN"/>
        </w:rPr>
        <w:t>29</w:t>
      </w:r>
      <w:r>
        <w:rPr>
          <w:rFonts w:hint="eastAsia" w:ascii="宋体" w:hAnsi="宋体" w:cs="宋体"/>
          <w:sz w:val="21"/>
          <w:szCs w:val="21"/>
        </w:rPr>
        <w:t>.2符合上述情形的，本章本节相关条款规定的供应商最低数量可以为两家。</w:t>
      </w:r>
    </w:p>
    <w:p w14:paraId="5A3243A0">
      <w:pPr>
        <w:pStyle w:val="13"/>
        <w:adjustRightInd w:val="0"/>
        <w:snapToGrid w:val="0"/>
        <w:spacing w:line="480" w:lineRule="exact"/>
        <w:ind w:left="632" w:hanging="632" w:hangingChars="300"/>
        <w:rPr>
          <w:rFonts w:hAnsi="宋体" w:cs="宋体"/>
          <w:b/>
        </w:rPr>
      </w:pPr>
      <w:r>
        <w:rPr>
          <w:rFonts w:hint="eastAsia" w:hAnsi="宋体" w:cs="宋体"/>
          <w:b/>
        </w:rPr>
        <w:t>3</w:t>
      </w:r>
      <w:r>
        <w:rPr>
          <w:rFonts w:hint="eastAsia" w:hAnsi="宋体" w:cs="宋体"/>
          <w:b/>
          <w:lang w:val="en-US" w:eastAsia="zh-CN"/>
        </w:rPr>
        <w:t>0</w:t>
      </w:r>
      <w:r>
        <w:rPr>
          <w:rFonts w:hint="eastAsia" w:hAnsi="宋体" w:cs="宋体"/>
          <w:b/>
        </w:rPr>
        <w:t>谈判终止</w:t>
      </w:r>
    </w:p>
    <w:p w14:paraId="27EB39D4">
      <w:pPr>
        <w:widowControl/>
        <w:adjustRightInd w:val="0"/>
        <w:snapToGrid w:val="0"/>
        <w:spacing w:line="480" w:lineRule="exact"/>
        <w:ind w:firstLine="420" w:firstLineChars="200"/>
        <w:rPr>
          <w:rFonts w:ascii="宋体" w:hAnsi="宋体" w:cs="宋体"/>
          <w:kern w:val="0"/>
          <w:szCs w:val="21"/>
        </w:rPr>
      </w:pPr>
      <w:r>
        <w:rPr>
          <w:rFonts w:hint="eastAsia" w:ascii="宋体" w:hAnsi="宋体" w:cs="宋体"/>
          <w:bCs/>
          <w:szCs w:val="21"/>
        </w:rPr>
        <w:t>3</w:t>
      </w:r>
      <w:r>
        <w:rPr>
          <w:rFonts w:hint="eastAsia" w:ascii="宋体" w:hAnsi="宋体" w:cs="宋体"/>
          <w:bCs/>
          <w:szCs w:val="21"/>
          <w:lang w:val="en-US" w:eastAsia="zh-CN"/>
        </w:rPr>
        <w:t>0</w:t>
      </w:r>
      <w:r>
        <w:rPr>
          <w:rFonts w:hint="eastAsia" w:ascii="宋体" w:hAnsi="宋体" w:cs="宋体"/>
          <w:bCs/>
          <w:szCs w:val="21"/>
        </w:rPr>
        <w:t>.1</w:t>
      </w:r>
      <w:r>
        <w:rPr>
          <w:rFonts w:hint="eastAsia" w:ascii="宋体" w:hAnsi="宋体" w:cs="宋体"/>
          <w:kern w:val="0"/>
          <w:szCs w:val="21"/>
        </w:rPr>
        <w:t>出现下列情形之一的，采购人、采购代理机构应当终止竞争性谈判采购活动，</w:t>
      </w:r>
      <w:r>
        <w:rPr>
          <w:rFonts w:hint="eastAsia" w:ascii="宋体" w:hAnsi="宋体" w:cs="宋体"/>
          <w:szCs w:val="21"/>
        </w:rPr>
        <w:t>在指定的媒体上</w:t>
      </w:r>
      <w:r>
        <w:rPr>
          <w:rFonts w:hint="eastAsia" w:ascii="宋体" w:hAnsi="宋体" w:cs="宋体"/>
          <w:kern w:val="0"/>
          <w:szCs w:val="21"/>
        </w:rPr>
        <w:t xml:space="preserve">发布项目终止公告并说明原因，重新开展采购活动： </w:t>
      </w:r>
    </w:p>
    <w:p w14:paraId="64D87667">
      <w:pPr>
        <w:widowControl/>
        <w:adjustRightInd w:val="0"/>
        <w:snapToGrid w:val="0"/>
        <w:spacing w:line="480" w:lineRule="exact"/>
        <w:ind w:firstLine="420" w:firstLineChars="200"/>
        <w:rPr>
          <w:rFonts w:ascii="宋体" w:hAnsi="宋体" w:cs="宋体"/>
          <w:kern w:val="0"/>
          <w:szCs w:val="21"/>
        </w:rPr>
      </w:pPr>
      <w:r>
        <w:rPr>
          <w:rFonts w:hint="eastAsia" w:ascii="宋体" w:hAnsi="宋体" w:cs="宋体"/>
          <w:kern w:val="0"/>
          <w:szCs w:val="21"/>
        </w:rPr>
        <w:t>（1）因情况变化，不再符合规定的竞争性谈判采购方式适用情形的；</w:t>
      </w:r>
    </w:p>
    <w:p w14:paraId="20B90FC1">
      <w:pPr>
        <w:widowControl/>
        <w:adjustRightInd w:val="0"/>
        <w:snapToGrid w:val="0"/>
        <w:spacing w:line="480" w:lineRule="exact"/>
        <w:ind w:firstLine="420"/>
        <w:rPr>
          <w:rFonts w:ascii="宋体" w:hAnsi="宋体" w:cs="宋体"/>
          <w:kern w:val="0"/>
          <w:szCs w:val="21"/>
        </w:rPr>
      </w:pPr>
      <w:r>
        <w:rPr>
          <w:rFonts w:hint="eastAsia" w:ascii="宋体" w:hAnsi="宋体" w:cs="宋体"/>
          <w:kern w:val="0"/>
          <w:szCs w:val="21"/>
        </w:rPr>
        <w:t>（2）出现影响采购公正的违法、违规行为的；</w:t>
      </w:r>
    </w:p>
    <w:p w14:paraId="4BE6739E">
      <w:pPr>
        <w:widowControl/>
        <w:adjustRightInd w:val="0"/>
        <w:snapToGrid w:val="0"/>
        <w:spacing w:line="480" w:lineRule="exact"/>
        <w:ind w:firstLine="420"/>
        <w:rPr>
          <w:rFonts w:ascii="宋体" w:hAnsi="宋体" w:cs="宋体"/>
          <w:kern w:val="0"/>
          <w:szCs w:val="21"/>
        </w:rPr>
      </w:pPr>
      <w:r>
        <w:rPr>
          <w:rFonts w:hint="eastAsia" w:ascii="宋体" w:hAnsi="宋体" w:cs="宋体"/>
          <w:kern w:val="0"/>
          <w:szCs w:val="21"/>
        </w:rPr>
        <w:t>（3）在采购过程中符合竞争要求的供应商或者报价未超过采购预算的供应商不足3家的，或者提交最后报价的供应商少于3家的；</w:t>
      </w:r>
    </w:p>
    <w:p w14:paraId="28780CED">
      <w:pPr>
        <w:widowControl/>
        <w:adjustRightInd w:val="0"/>
        <w:snapToGrid w:val="0"/>
        <w:spacing w:line="480" w:lineRule="exact"/>
        <w:ind w:firstLine="420"/>
        <w:rPr>
          <w:rFonts w:ascii="宋体" w:hAnsi="宋体" w:cs="宋体"/>
          <w:kern w:val="0"/>
          <w:szCs w:val="21"/>
        </w:rPr>
      </w:pPr>
      <w:r>
        <w:rPr>
          <w:rFonts w:hint="eastAsia" w:ascii="宋体" w:hAnsi="宋体" w:cs="宋体"/>
          <w:kern w:val="0"/>
          <w:szCs w:val="21"/>
        </w:rPr>
        <w:t>（4）</w:t>
      </w:r>
      <w:r>
        <w:rPr>
          <w:rFonts w:hint="eastAsia" w:ascii="宋体" w:hAnsi="宋体" w:cs="宋体"/>
          <w:bCs/>
          <w:szCs w:val="21"/>
        </w:rPr>
        <w:t>因重大变故，采购任务取消的。</w:t>
      </w:r>
    </w:p>
    <w:p w14:paraId="19D975EE">
      <w:pPr>
        <w:widowControl/>
        <w:adjustRightInd w:val="0"/>
        <w:snapToGrid w:val="0"/>
        <w:spacing w:line="480" w:lineRule="exact"/>
        <w:rPr>
          <w:rFonts w:ascii="宋体" w:hAnsi="宋体" w:cs="宋体"/>
          <w:b/>
          <w:kern w:val="0"/>
          <w:szCs w:val="21"/>
        </w:rPr>
      </w:pPr>
      <w:r>
        <w:rPr>
          <w:rFonts w:hint="eastAsia" w:ascii="宋体" w:hAnsi="宋体" w:cs="宋体"/>
          <w:b/>
          <w:kern w:val="0"/>
          <w:szCs w:val="21"/>
        </w:rPr>
        <w:t>3</w:t>
      </w:r>
      <w:r>
        <w:rPr>
          <w:rFonts w:hint="eastAsia" w:ascii="宋体" w:hAnsi="宋体" w:cs="宋体"/>
          <w:b/>
          <w:kern w:val="0"/>
          <w:szCs w:val="21"/>
          <w:lang w:val="en-US" w:eastAsia="zh-CN"/>
        </w:rPr>
        <w:t>1</w:t>
      </w:r>
      <w:r>
        <w:rPr>
          <w:rFonts w:hint="eastAsia" w:ascii="宋体" w:hAnsi="宋体" w:cs="宋体"/>
          <w:b/>
          <w:kern w:val="0"/>
          <w:szCs w:val="21"/>
        </w:rPr>
        <w:t>．重新评审</w:t>
      </w:r>
    </w:p>
    <w:p w14:paraId="326E570C">
      <w:pPr>
        <w:widowControl/>
        <w:adjustRightInd w:val="0"/>
        <w:snapToGrid w:val="0"/>
        <w:spacing w:line="480" w:lineRule="exact"/>
        <w:ind w:firstLine="420" w:firstLineChars="200"/>
        <w:rPr>
          <w:rFonts w:ascii="宋体" w:hAnsi="宋体" w:cs="宋体"/>
          <w:kern w:val="0"/>
          <w:szCs w:val="21"/>
        </w:rPr>
      </w:pPr>
      <w:r>
        <w:rPr>
          <w:rFonts w:hint="eastAsia" w:ascii="宋体" w:hAnsi="宋体" w:cs="宋体"/>
          <w:kern w:val="0"/>
          <w:szCs w:val="21"/>
        </w:rPr>
        <w:t>3</w:t>
      </w:r>
      <w:r>
        <w:rPr>
          <w:rFonts w:hint="eastAsia" w:ascii="宋体" w:hAnsi="宋体" w:cs="宋体"/>
          <w:kern w:val="0"/>
          <w:szCs w:val="21"/>
          <w:lang w:val="en-US" w:eastAsia="zh-CN"/>
        </w:rPr>
        <w:t>1</w:t>
      </w:r>
      <w:r>
        <w:rPr>
          <w:rFonts w:hint="eastAsia" w:ascii="宋体" w:hAnsi="宋体" w:cs="宋体"/>
          <w:kern w:val="0"/>
          <w:szCs w:val="21"/>
        </w:rPr>
        <w:t>.1除资格性审查认定错误和价格计算错误外，采购人、采购代理机构不以任何理由组织重新评审。</w:t>
      </w:r>
    </w:p>
    <w:p w14:paraId="552E0BCF">
      <w:pPr>
        <w:widowControl/>
        <w:adjustRightInd w:val="0"/>
        <w:snapToGrid w:val="0"/>
        <w:spacing w:line="480" w:lineRule="exact"/>
        <w:ind w:firstLine="420" w:firstLineChars="200"/>
        <w:rPr>
          <w:rFonts w:ascii="宋体" w:hAnsi="宋体" w:cs="宋体"/>
          <w:kern w:val="0"/>
          <w:szCs w:val="21"/>
        </w:rPr>
      </w:pPr>
      <w:r>
        <w:rPr>
          <w:rFonts w:hint="eastAsia" w:ascii="宋体" w:hAnsi="宋体" w:cs="宋体"/>
          <w:kern w:val="0"/>
          <w:szCs w:val="21"/>
        </w:rPr>
        <w:t>3</w:t>
      </w:r>
      <w:r>
        <w:rPr>
          <w:rFonts w:hint="eastAsia" w:ascii="宋体" w:hAnsi="宋体" w:cs="宋体"/>
          <w:kern w:val="0"/>
          <w:szCs w:val="21"/>
          <w:lang w:val="en-US" w:eastAsia="zh-CN"/>
        </w:rPr>
        <w:t>1</w:t>
      </w:r>
      <w:r>
        <w:rPr>
          <w:rFonts w:hint="eastAsia" w:ascii="宋体" w:hAnsi="宋体" w:cs="宋体"/>
          <w:kern w:val="0"/>
          <w:szCs w:val="21"/>
        </w:rPr>
        <w:t>.2采购人、采购代理机构发现谈判小组未按照采购文件规定的评定成交的标准进行评审的，应当重新开展采购活动，并同时书面报告本级财政部门。</w:t>
      </w:r>
    </w:p>
    <w:p w14:paraId="698EF9D9">
      <w:pPr>
        <w:adjustRightInd w:val="0"/>
        <w:snapToGrid w:val="0"/>
        <w:spacing w:line="480" w:lineRule="exact"/>
        <w:rPr>
          <w:rFonts w:ascii="宋体" w:hAnsi="宋体" w:cs="宋体"/>
          <w:b/>
          <w:bCs/>
          <w:szCs w:val="21"/>
        </w:rPr>
      </w:pPr>
      <w:r>
        <w:rPr>
          <w:rFonts w:hint="eastAsia" w:ascii="宋体" w:hAnsi="宋体" w:cs="宋体"/>
          <w:b/>
          <w:bCs/>
          <w:szCs w:val="21"/>
        </w:rPr>
        <w:t>3</w:t>
      </w:r>
      <w:r>
        <w:rPr>
          <w:rFonts w:hint="eastAsia" w:ascii="宋体" w:hAnsi="宋体" w:cs="宋体"/>
          <w:b/>
          <w:bCs/>
          <w:szCs w:val="21"/>
          <w:lang w:val="en-US" w:eastAsia="zh-CN"/>
        </w:rPr>
        <w:t>2</w:t>
      </w:r>
      <w:r>
        <w:rPr>
          <w:rFonts w:hint="eastAsia" w:ascii="宋体" w:hAnsi="宋体" w:cs="宋体"/>
          <w:b/>
          <w:bCs/>
          <w:szCs w:val="21"/>
        </w:rPr>
        <w:t>.保密及串通行为</w:t>
      </w:r>
    </w:p>
    <w:p w14:paraId="4BB21B65">
      <w:pPr>
        <w:adjustRightInd w:val="0"/>
        <w:snapToGrid w:val="0"/>
        <w:spacing w:line="480" w:lineRule="exact"/>
        <w:ind w:firstLine="420" w:firstLineChars="200"/>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2</w:t>
      </w:r>
      <w:r>
        <w:rPr>
          <w:rFonts w:hint="eastAsia" w:ascii="宋体" w:hAnsi="宋体" w:cs="宋体"/>
          <w:szCs w:val="21"/>
        </w:rPr>
        <w:t>.1谈判小组成员以及与评审工作有关的人员不得泄露评审情况以及评审过程中获悉的国家秘密、商业秘密。</w:t>
      </w:r>
    </w:p>
    <w:p w14:paraId="4EAF372D">
      <w:pPr>
        <w:adjustRightInd w:val="0"/>
        <w:snapToGrid w:val="0"/>
        <w:spacing w:line="480" w:lineRule="exact"/>
        <w:ind w:firstLine="420" w:firstLineChars="200"/>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2</w:t>
      </w:r>
      <w:r>
        <w:rPr>
          <w:rFonts w:hint="eastAsia" w:ascii="宋体" w:hAnsi="宋体" w:cs="宋体"/>
          <w:szCs w:val="21"/>
        </w:rPr>
        <w:t>.2</w:t>
      </w:r>
      <w:r>
        <w:rPr>
          <w:rFonts w:hint="eastAsia" w:ascii="宋体" w:hAnsi="宋体" w:cs="宋体"/>
          <w:kern w:val="0"/>
          <w:szCs w:val="21"/>
        </w:rPr>
        <w:t>供应商</w:t>
      </w:r>
      <w:r>
        <w:rPr>
          <w:rFonts w:hint="eastAsia" w:ascii="宋体" w:hAnsi="宋体" w:cs="宋体"/>
          <w:szCs w:val="21"/>
        </w:rPr>
        <w:t>不得与</w:t>
      </w:r>
      <w:r>
        <w:rPr>
          <w:rFonts w:hint="eastAsia" w:ascii="宋体" w:hAnsi="宋体" w:cs="宋体"/>
          <w:kern w:val="0"/>
          <w:szCs w:val="21"/>
        </w:rPr>
        <w:t>采购人、采购代理机构、其他供应商恶意</w:t>
      </w:r>
      <w:r>
        <w:rPr>
          <w:rFonts w:hint="eastAsia" w:ascii="宋体" w:hAnsi="宋体" w:cs="宋体"/>
          <w:szCs w:val="21"/>
        </w:rPr>
        <w:t>串通；不得向</w:t>
      </w:r>
      <w:r>
        <w:rPr>
          <w:rFonts w:hint="eastAsia" w:ascii="宋体" w:hAnsi="宋体" w:cs="宋体"/>
          <w:kern w:val="0"/>
          <w:szCs w:val="21"/>
        </w:rPr>
        <w:t>采购人、采购代理机构</w:t>
      </w:r>
      <w:r>
        <w:rPr>
          <w:rFonts w:hint="eastAsia" w:ascii="宋体" w:hAnsi="宋体" w:cs="宋体"/>
          <w:szCs w:val="21"/>
        </w:rPr>
        <w:t>或者谈判小组成员行贿或者提供其他不正当利益；不得提供虚假材料谋取成交；不得以任何方式干扰、影响采购工作。</w:t>
      </w:r>
    </w:p>
    <w:p w14:paraId="5FD991AC">
      <w:pPr>
        <w:pStyle w:val="18"/>
        <w:adjustRightInd w:val="0"/>
        <w:snapToGrid w:val="0"/>
        <w:spacing w:before="0" w:beforeAutospacing="0" w:after="0" w:afterAutospacing="0" w:line="480" w:lineRule="exact"/>
        <w:ind w:firstLine="420" w:firstLineChars="200"/>
        <w:rPr>
          <w:sz w:val="21"/>
          <w:szCs w:val="21"/>
          <w:lang w:val="zh-CN"/>
        </w:rPr>
      </w:pPr>
      <w:r>
        <w:rPr>
          <w:rFonts w:hint="eastAsia"/>
          <w:sz w:val="21"/>
          <w:szCs w:val="21"/>
        </w:rPr>
        <w:t>3</w:t>
      </w:r>
      <w:r>
        <w:rPr>
          <w:rFonts w:hint="eastAsia"/>
          <w:sz w:val="21"/>
          <w:szCs w:val="21"/>
          <w:lang w:val="en-US" w:eastAsia="zh-CN"/>
        </w:rPr>
        <w:t>2</w:t>
      </w:r>
      <w:r>
        <w:rPr>
          <w:rFonts w:hint="eastAsia"/>
          <w:sz w:val="21"/>
          <w:szCs w:val="21"/>
        </w:rPr>
        <w:t>.3有下列情形之一的，</w:t>
      </w:r>
      <w:r>
        <w:rPr>
          <w:rFonts w:hint="eastAsia"/>
          <w:sz w:val="21"/>
          <w:szCs w:val="21"/>
          <w:lang w:val="zh-CN"/>
        </w:rPr>
        <w:t>属于恶意串通，</w:t>
      </w:r>
      <w:r>
        <w:rPr>
          <w:rFonts w:hint="eastAsia"/>
          <w:sz w:val="21"/>
          <w:szCs w:val="21"/>
        </w:rPr>
        <w:t>成交无效，并</w:t>
      </w:r>
      <w:r>
        <w:rPr>
          <w:rFonts w:hint="eastAsia"/>
          <w:sz w:val="21"/>
          <w:szCs w:val="21"/>
          <w:lang w:val="zh-CN"/>
        </w:rPr>
        <w:t>依照《采购法》第七十七条的规定追究法律责任：</w:t>
      </w:r>
    </w:p>
    <w:p w14:paraId="6D75F6FA">
      <w:pPr>
        <w:adjustRightInd w:val="0"/>
        <w:snapToGrid w:val="0"/>
        <w:spacing w:line="480" w:lineRule="exact"/>
        <w:ind w:firstLine="420" w:firstLineChars="200"/>
        <w:rPr>
          <w:rFonts w:ascii="宋体" w:hAnsi="宋体" w:cs="宋体"/>
          <w:szCs w:val="21"/>
        </w:rPr>
      </w:pPr>
      <w:r>
        <w:rPr>
          <w:rFonts w:hint="eastAsia" w:ascii="宋体" w:hAnsi="宋体" w:cs="宋体"/>
          <w:szCs w:val="21"/>
        </w:rPr>
        <w:t>（1）供应商直接或者间接从</w:t>
      </w:r>
      <w:r>
        <w:rPr>
          <w:rFonts w:hint="eastAsia" w:ascii="宋体" w:hAnsi="宋体" w:cs="宋体"/>
          <w:bCs/>
          <w:szCs w:val="21"/>
        </w:rPr>
        <w:t>采购人、采购代理机构</w:t>
      </w:r>
      <w:r>
        <w:rPr>
          <w:rFonts w:hint="eastAsia" w:ascii="宋体" w:hAnsi="宋体" w:cs="宋体"/>
          <w:szCs w:val="21"/>
        </w:rPr>
        <w:t>获得其他供应商的响应情况，并修改其响应文件的；</w:t>
      </w:r>
    </w:p>
    <w:p w14:paraId="1A0D4E83">
      <w:pPr>
        <w:adjustRightInd w:val="0"/>
        <w:snapToGrid w:val="0"/>
        <w:spacing w:line="480" w:lineRule="exact"/>
        <w:ind w:firstLine="420" w:firstLineChars="200"/>
        <w:rPr>
          <w:rFonts w:ascii="宋体" w:hAnsi="宋体" w:cs="宋体"/>
          <w:szCs w:val="21"/>
        </w:rPr>
      </w:pPr>
      <w:r>
        <w:rPr>
          <w:rFonts w:hint="eastAsia" w:ascii="宋体" w:hAnsi="宋体" w:cs="宋体"/>
          <w:szCs w:val="21"/>
        </w:rPr>
        <w:t>（2）</w:t>
      </w:r>
      <w:r>
        <w:rPr>
          <w:rFonts w:hint="eastAsia" w:ascii="宋体" w:hAnsi="宋体" w:cs="宋体"/>
          <w:bCs/>
          <w:szCs w:val="21"/>
        </w:rPr>
        <w:t>采购人、采购代理机构</w:t>
      </w:r>
      <w:r>
        <w:rPr>
          <w:rFonts w:hint="eastAsia" w:ascii="宋体" w:hAnsi="宋体" w:cs="宋体"/>
          <w:szCs w:val="21"/>
        </w:rPr>
        <w:t>授意供应商撤换、修改响应文件的；</w:t>
      </w:r>
    </w:p>
    <w:p w14:paraId="3B7ED340">
      <w:pPr>
        <w:adjustRightInd w:val="0"/>
        <w:snapToGrid w:val="0"/>
        <w:spacing w:line="480" w:lineRule="exact"/>
        <w:ind w:firstLine="420" w:firstLineChars="200"/>
        <w:rPr>
          <w:rFonts w:ascii="宋体" w:hAnsi="宋体" w:cs="宋体"/>
          <w:szCs w:val="21"/>
        </w:rPr>
      </w:pPr>
      <w:r>
        <w:rPr>
          <w:rFonts w:hint="eastAsia" w:ascii="宋体" w:hAnsi="宋体" w:cs="宋体"/>
          <w:szCs w:val="21"/>
        </w:rPr>
        <w:t>（3）供应商之间协商技术方案、合同条款以及报价等响应文件实质性内容的；</w:t>
      </w:r>
    </w:p>
    <w:p w14:paraId="12F471C9">
      <w:pPr>
        <w:adjustRightInd w:val="0"/>
        <w:snapToGrid w:val="0"/>
        <w:spacing w:line="480" w:lineRule="exact"/>
        <w:ind w:firstLine="420" w:firstLineChars="200"/>
        <w:rPr>
          <w:rFonts w:ascii="宋体" w:hAnsi="宋体" w:cs="宋体"/>
          <w:szCs w:val="21"/>
        </w:rPr>
      </w:pPr>
      <w:r>
        <w:rPr>
          <w:rFonts w:hint="eastAsia" w:ascii="宋体" w:hAnsi="宋体" w:cs="宋体"/>
          <w:szCs w:val="21"/>
        </w:rPr>
        <w:t>（4）属于同一集团、协会、商会等组织成员的供应商按照该组织要求协同参加竞争性谈判</w:t>
      </w:r>
      <w:r>
        <w:rPr>
          <w:rFonts w:hint="eastAsia" w:ascii="宋体" w:hAnsi="宋体" w:cs="宋体"/>
          <w:szCs w:val="21"/>
          <w:lang w:eastAsia="zh-CN"/>
        </w:rPr>
        <w:t>采购</w:t>
      </w:r>
      <w:r>
        <w:rPr>
          <w:rFonts w:hint="eastAsia" w:ascii="宋体" w:hAnsi="宋体" w:cs="宋体"/>
          <w:szCs w:val="21"/>
        </w:rPr>
        <w:t>活动的；</w:t>
      </w:r>
    </w:p>
    <w:p w14:paraId="547FC9C2">
      <w:pPr>
        <w:adjustRightInd w:val="0"/>
        <w:snapToGrid w:val="0"/>
        <w:spacing w:line="480" w:lineRule="exact"/>
        <w:ind w:firstLine="420" w:firstLineChars="200"/>
        <w:rPr>
          <w:rFonts w:ascii="宋体" w:hAnsi="宋体" w:cs="宋体"/>
          <w:szCs w:val="21"/>
        </w:rPr>
      </w:pPr>
      <w:r>
        <w:rPr>
          <w:rFonts w:hint="eastAsia" w:ascii="宋体" w:hAnsi="宋体" w:cs="宋体"/>
          <w:szCs w:val="21"/>
        </w:rPr>
        <w:t>（5）供应商之间事先约定由某一特定供应商成交的；</w:t>
      </w:r>
    </w:p>
    <w:p w14:paraId="74FD8A08">
      <w:pPr>
        <w:adjustRightInd w:val="0"/>
        <w:snapToGrid w:val="0"/>
        <w:spacing w:line="480" w:lineRule="exact"/>
        <w:ind w:firstLine="420" w:firstLineChars="200"/>
        <w:rPr>
          <w:rFonts w:ascii="宋体" w:hAnsi="宋体" w:cs="宋体"/>
          <w:szCs w:val="21"/>
        </w:rPr>
      </w:pPr>
      <w:r>
        <w:rPr>
          <w:rFonts w:hint="eastAsia" w:ascii="宋体" w:hAnsi="宋体" w:cs="宋体"/>
          <w:szCs w:val="21"/>
        </w:rPr>
        <w:t>（6）供应商之间商定部分供应商放弃提交响应文件或者退出谈判或者放弃成交的；</w:t>
      </w:r>
    </w:p>
    <w:p w14:paraId="48F38FE3">
      <w:pPr>
        <w:adjustRightInd w:val="0"/>
        <w:snapToGrid w:val="0"/>
        <w:spacing w:line="480" w:lineRule="exact"/>
        <w:ind w:firstLine="420" w:firstLineChars="200"/>
        <w:rPr>
          <w:rFonts w:ascii="宋体" w:hAnsi="宋体" w:cs="宋体"/>
          <w:b/>
          <w:szCs w:val="21"/>
        </w:rPr>
      </w:pPr>
      <w:r>
        <w:rPr>
          <w:rFonts w:hint="eastAsia" w:ascii="宋体" w:hAnsi="宋体" w:cs="宋体"/>
          <w:szCs w:val="21"/>
        </w:rPr>
        <w:t>（7）供应商与</w:t>
      </w:r>
      <w:r>
        <w:rPr>
          <w:rFonts w:hint="eastAsia" w:ascii="宋体" w:hAnsi="宋体" w:cs="宋体"/>
          <w:bCs/>
          <w:szCs w:val="21"/>
        </w:rPr>
        <w:t>采购人、采购代理机构以及</w:t>
      </w:r>
      <w:r>
        <w:rPr>
          <w:rFonts w:hint="eastAsia" w:ascii="宋体" w:hAnsi="宋体" w:cs="宋体"/>
          <w:szCs w:val="21"/>
        </w:rPr>
        <w:t>谈判小组成员之间、供应商相互之间，为谋求特定供应商成交或者排斥其他供应商的其他串通行为的。</w:t>
      </w:r>
    </w:p>
    <w:p w14:paraId="7481852D">
      <w:pPr>
        <w:adjustRightInd w:val="0"/>
        <w:snapToGrid w:val="0"/>
        <w:spacing w:line="480" w:lineRule="exact"/>
        <w:ind w:firstLine="420" w:firstLineChars="200"/>
        <w:rPr>
          <w:rFonts w:ascii="宋体" w:hAnsi="宋体" w:cs="宋体"/>
          <w:szCs w:val="21"/>
        </w:rPr>
      </w:pPr>
      <w:r>
        <w:rPr>
          <w:rFonts w:hint="eastAsia" w:ascii="宋体" w:hAnsi="宋体" w:cs="宋体"/>
          <w:szCs w:val="21"/>
        </w:rPr>
        <w:t>（8）法律、行政法规或规章规定的其他串通行为。</w:t>
      </w:r>
    </w:p>
    <w:p w14:paraId="15551510">
      <w:pPr>
        <w:pStyle w:val="3"/>
        <w:spacing w:line="480" w:lineRule="exact"/>
        <w:jc w:val="center"/>
        <w:rPr>
          <w:rFonts w:ascii="宋体" w:hAnsi="宋体" w:cs="宋体"/>
          <w:sz w:val="24"/>
          <w:szCs w:val="24"/>
        </w:rPr>
      </w:pPr>
      <w:bookmarkStart w:id="55" w:name="_Toc4117"/>
      <w:r>
        <w:rPr>
          <w:rFonts w:hint="eastAsia" w:ascii="宋体" w:hAnsi="宋体" w:cs="宋体"/>
          <w:sz w:val="24"/>
          <w:szCs w:val="24"/>
        </w:rPr>
        <w:t>六、成交结果信息公布与授予合同</w:t>
      </w:r>
      <w:bookmarkEnd w:id="55"/>
    </w:p>
    <w:p w14:paraId="58E14BC0">
      <w:pPr>
        <w:adjustRightInd w:val="0"/>
        <w:snapToGrid w:val="0"/>
        <w:spacing w:line="480" w:lineRule="exact"/>
        <w:rPr>
          <w:rFonts w:ascii="宋体" w:hAnsi="宋体" w:cs="宋体"/>
          <w:b/>
          <w:bCs/>
          <w:szCs w:val="21"/>
        </w:rPr>
      </w:pPr>
      <w:r>
        <w:rPr>
          <w:rFonts w:hint="eastAsia" w:ascii="宋体" w:hAnsi="宋体" w:cs="宋体"/>
          <w:b/>
          <w:bCs/>
          <w:szCs w:val="21"/>
        </w:rPr>
        <w:t>3</w:t>
      </w:r>
      <w:r>
        <w:rPr>
          <w:rFonts w:hint="eastAsia" w:ascii="宋体" w:hAnsi="宋体" w:cs="宋体"/>
          <w:b/>
          <w:bCs/>
          <w:szCs w:val="21"/>
          <w:lang w:val="en-US" w:eastAsia="zh-CN"/>
        </w:rPr>
        <w:t>3</w:t>
      </w:r>
      <w:r>
        <w:rPr>
          <w:rFonts w:hint="eastAsia" w:ascii="宋体" w:hAnsi="宋体" w:cs="宋体"/>
          <w:b/>
          <w:bCs/>
          <w:szCs w:val="21"/>
        </w:rPr>
        <w:t>.成交信息的公布与成交通知书</w:t>
      </w:r>
    </w:p>
    <w:p w14:paraId="6CE1BADC">
      <w:pPr>
        <w:pStyle w:val="13"/>
        <w:adjustRightInd w:val="0"/>
        <w:snapToGrid w:val="0"/>
        <w:spacing w:line="480" w:lineRule="exact"/>
        <w:ind w:firstLine="420" w:firstLineChars="200"/>
        <w:rPr>
          <w:rFonts w:hAnsi="宋体" w:cs="宋体"/>
        </w:rPr>
      </w:pPr>
      <w:r>
        <w:rPr>
          <w:rFonts w:hint="eastAsia" w:hAnsi="宋体" w:cs="宋体"/>
        </w:rPr>
        <w:t>3</w:t>
      </w:r>
      <w:r>
        <w:rPr>
          <w:rFonts w:hint="eastAsia" w:hAnsi="宋体" w:cs="宋体"/>
          <w:lang w:val="en-US" w:eastAsia="zh-CN"/>
        </w:rPr>
        <w:t>3</w:t>
      </w:r>
      <w:r>
        <w:rPr>
          <w:rFonts w:hint="eastAsia" w:hAnsi="宋体" w:cs="宋体"/>
        </w:rPr>
        <w:t>.1采购人、采购代理机构就当自采购人确定成交供应商之日起2个工作日内，发出成交通知书，并在【</w:t>
      </w:r>
      <w:r>
        <w:rPr>
          <w:rFonts w:hint="eastAsia" w:hAnsi="宋体" w:cs="宋体"/>
          <w:b/>
        </w:rPr>
        <w:t>谈判须知前附表】</w:t>
      </w:r>
      <w:r>
        <w:rPr>
          <w:rFonts w:hint="eastAsia" w:hAnsi="宋体" w:cs="宋体"/>
        </w:rPr>
        <w:t>指定的媒体上公告成交结果，竞争性谈判文件随成交结果同时公告，成交结果公告期限为1个工作日。</w:t>
      </w:r>
    </w:p>
    <w:p w14:paraId="04822280">
      <w:pPr>
        <w:pStyle w:val="13"/>
        <w:adjustRightInd w:val="0"/>
        <w:snapToGrid w:val="0"/>
        <w:spacing w:line="480" w:lineRule="exact"/>
        <w:ind w:firstLine="420" w:firstLineChars="200"/>
        <w:rPr>
          <w:rFonts w:hAnsi="宋体" w:cs="宋体"/>
        </w:rPr>
      </w:pPr>
      <w:r>
        <w:rPr>
          <w:rFonts w:hint="eastAsia" w:hAnsi="宋体" w:cs="宋体"/>
        </w:rPr>
        <w:t>3</w:t>
      </w:r>
      <w:r>
        <w:rPr>
          <w:rFonts w:hint="eastAsia" w:hAnsi="宋体" w:cs="宋体"/>
          <w:lang w:val="en-US" w:eastAsia="zh-CN"/>
        </w:rPr>
        <w:t>3</w:t>
      </w:r>
      <w:r>
        <w:rPr>
          <w:rFonts w:hint="eastAsia" w:hAnsi="宋体" w:cs="宋体"/>
        </w:rPr>
        <w:t>.2成交供应商确定后，采购人、采购代理机构将以书面形式向成交供应商发出成交通知书。成交通知书对采购人和成交供应商具有同等法律效力。</w:t>
      </w:r>
    </w:p>
    <w:p w14:paraId="347A62A1">
      <w:pPr>
        <w:pStyle w:val="13"/>
        <w:adjustRightInd w:val="0"/>
        <w:snapToGrid w:val="0"/>
        <w:spacing w:line="480" w:lineRule="exact"/>
        <w:ind w:firstLine="420" w:firstLineChars="200"/>
        <w:rPr>
          <w:rFonts w:hAnsi="宋体" w:cs="宋体"/>
        </w:rPr>
      </w:pPr>
      <w:r>
        <w:rPr>
          <w:rFonts w:hint="eastAsia" w:hAnsi="宋体" w:cs="宋体"/>
        </w:rPr>
        <w:t>3</w:t>
      </w:r>
      <w:r>
        <w:rPr>
          <w:rFonts w:hint="eastAsia" w:hAnsi="宋体" w:cs="宋体"/>
          <w:lang w:val="en-US" w:eastAsia="zh-CN"/>
        </w:rPr>
        <w:t>3</w:t>
      </w:r>
      <w:r>
        <w:rPr>
          <w:rFonts w:hint="eastAsia" w:hAnsi="宋体" w:cs="宋体"/>
        </w:rPr>
        <w:t>.3成交通知书是合同文件的组成部分。</w:t>
      </w:r>
    </w:p>
    <w:p w14:paraId="7E93B55C">
      <w:pPr>
        <w:adjustRightInd w:val="0"/>
        <w:snapToGrid w:val="0"/>
        <w:spacing w:line="480" w:lineRule="exact"/>
        <w:rPr>
          <w:rFonts w:ascii="宋体" w:hAnsi="宋体" w:cs="宋体"/>
          <w:b/>
          <w:bCs/>
          <w:szCs w:val="21"/>
        </w:rPr>
      </w:pPr>
      <w:r>
        <w:rPr>
          <w:rFonts w:hint="eastAsia" w:ascii="宋体" w:hAnsi="宋体" w:cs="宋体"/>
          <w:b/>
          <w:bCs/>
          <w:szCs w:val="21"/>
        </w:rPr>
        <w:t>3</w:t>
      </w:r>
      <w:r>
        <w:rPr>
          <w:rFonts w:hint="eastAsia" w:ascii="宋体" w:hAnsi="宋体" w:cs="宋体"/>
          <w:b/>
          <w:bCs/>
          <w:szCs w:val="21"/>
          <w:lang w:val="en-US" w:eastAsia="zh-CN"/>
        </w:rPr>
        <w:t>4</w:t>
      </w:r>
      <w:r>
        <w:rPr>
          <w:rFonts w:hint="eastAsia" w:ascii="宋体" w:hAnsi="宋体" w:cs="宋体"/>
          <w:b/>
          <w:bCs/>
          <w:szCs w:val="21"/>
        </w:rPr>
        <w:t>.询问及质疑</w:t>
      </w:r>
    </w:p>
    <w:p w14:paraId="07E44770">
      <w:pPr>
        <w:adjustRightInd w:val="0"/>
        <w:snapToGrid w:val="0"/>
        <w:spacing w:line="480" w:lineRule="exact"/>
        <w:ind w:firstLine="420" w:firstLineChars="200"/>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4</w:t>
      </w:r>
      <w:r>
        <w:rPr>
          <w:rFonts w:hint="eastAsia" w:ascii="宋体" w:hAnsi="宋体" w:cs="宋体"/>
          <w:szCs w:val="21"/>
        </w:rPr>
        <w:t>.1供应商对</w:t>
      </w:r>
      <w:r>
        <w:rPr>
          <w:rFonts w:hint="eastAsia" w:ascii="宋体" w:hAnsi="宋体" w:cs="宋体"/>
          <w:szCs w:val="21"/>
          <w:lang w:eastAsia="zh-CN"/>
        </w:rPr>
        <w:t>采购</w:t>
      </w:r>
      <w:r>
        <w:rPr>
          <w:rFonts w:hint="eastAsia" w:ascii="宋体" w:hAnsi="宋体" w:cs="宋体"/>
          <w:szCs w:val="21"/>
        </w:rPr>
        <w:t>活动事项有疑问的，可以向采购人、采购代理机构提出询问。采购人或采购代理机构将在3个工作日内作出答复。</w:t>
      </w:r>
    </w:p>
    <w:p w14:paraId="68530F21">
      <w:pPr>
        <w:adjustRightInd w:val="0"/>
        <w:snapToGrid w:val="0"/>
        <w:spacing w:line="480" w:lineRule="exact"/>
        <w:ind w:firstLine="420" w:firstLineChars="200"/>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4</w:t>
      </w:r>
      <w:r>
        <w:rPr>
          <w:rFonts w:hint="eastAsia" w:ascii="宋体" w:hAnsi="宋体" w:cs="宋体"/>
          <w:szCs w:val="21"/>
        </w:rPr>
        <w:t>.2 供应商若认为谈判文件、采购过程和成交结果使自己的权益受到损害，可以按法律、规章及《湖南省财政厅关于印发&lt;</w:t>
      </w:r>
      <w:r>
        <w:rPr>
          <w:rFonts w:hint="eastAsia" w:ascii="宋体" w:hAnsi="宋体" w:cs="宋体"/>
          <w:szCs w:val="21"/>
          <w:lang w:eastAsia="zh-CN"/>
        </w:rPr>
        <w:t>采购</w:t>
      </w:r>
      <w:r>
        <w:rPr>
          <w:rFonts w:hint="eastAsia" w:ascii="宋体" w:hAnsi="宋体" w:cs="宋体"/>
          <w:szCs w:val="21"/>
        </w:rPr>
        <w:t>质疑答复和投诉处理操作规程&gt;的通知》(湘财购〔20</w:t>
      </w:r>
      <w:r>
        <w:rPr>
          <w:rFonts w:hint="eastAsia" w:ascii="宋体" w:hAnsi="宋体" w:cs="宋体"/>
          <w:szCs w:val="21"/>
          <w:lang w:val="en-US" w:eastAsia="zh-CN"/>
        </w:rPr>
        <w:t>24</w:t>
      </w:r>
      <w:r>
        <w:rPr>
          <w:rFonts w:hint="eastAsia" w:ascii="宋体" w:hAnsi="宋体" w:cs="宋体"/>
          <w:szCs w:val="21"/>
        </w:rPr>
        <w:t>〕</w:t>
      </w:r>
      <w:r>
        <w:rPr>
          <w:rFonts w:hint="eastAsia" w:ascii="宋体" w:hAnsi="宋体" w:cs="宋体"/>
          <w:szCs w:val="21"/>
          <w:lang w:val="en-US" w:eastAsia="zh-CN"/>
        </w:rPr>
        <w:t>67</w:t>
      </w:r>
      <w:r>
        <w:rPr>
          <w:rFonts w:hint="eastAsia" w:ascii="宋体" w:hAnsi="宋体" w:cs="宋体"/>
          <w:szCs w:val="21"/>
        </w:rPr>
        <w:t>号)文件规定向采购人、采购代理机构提出质疑。供应商应当在法定质疑期内一次性提出针对同一采购程序环节的质疑。</w:t>
      </w:r>
    </w:p>
    <w:p w14:paraId="632CDC7C">
      <w:pPr>
        <w:adjustRightInd w:val="0"/>
        <w:snapToGrid w:val="0"/>
        <w:spacing w:line="480" w:lineRule="exact"/>
        <w:ind w:firstLine="420" w:firstLineChars="200"/>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4</w:t>
      </w:r>
      <w:r>
        <w:rPr>
          <w:rFonts w:hint="eastAsia" w:ascii="宋体" w:hAnsi="宋体" w:cs="宋体"/>
          <w:szCs w:val="21"/>
        </w:rPr>
        <w:t>.3供应商提出质疑的，质疑函应按照</w:t>
      </w:r>
      <w:r>
        <w:rPr>
          <w:rFonts w:hint="eastAsia" w:ascii="宋体" w:hAnsi="宋体" w:cs="宋体"/>
          <w:color w:val="auto"/>
          <w:szCs w:val="21"/>
          <w:highlight w:val="none"/>
        </w:rPr>
        <w:t>《湖南省财政厅关于印发＜</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质疑答复和投诉处理操作规程＞的</w:t>
      </w:r>
      <w:r>
        <w:rPr>
          <w:rFonts w:hint="eastAsia" w:ascii="宋体" w:hAnsi="宋体" w:eastAsia="宋体" w:cs="宋体"/>
          <w:color w:val="auto"/>
          <w:szCs w:val="21"/>
          <w:highlight w:val="none"/>
        </w:rPr>
        <w:t>通知》〔20</w:t>
      </w:r>
      <w:r>
        <w:rPr>
          <w:rFonts w:hint="eastAsia" w:ascii="宋体" w:hAnsi="宋体" w:eastAsia="宋体" w:cs="宋体"/>
          <w:color w:val="auto"/>
          <w:szCs w:val="21"/>
          <w:highlight w:val="none"/>
          <w:lang w:val="en-US" w:eastAsia="zh-CN"/>
        </w:rPr>
        <w:t>24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67</w:t>
      </w:r>
      <w:r>
        <w:rPr>
          <w:rFonts w:hint="eastAsia" w:ascii="宋体" w:hAnsi="宋体" w:eastAsia="宋体" w:cs="宋体"/>
          <w:color w:val="auto"/>
          <w:szCs w:val="21"/>
          <w:highlight w:val="none"/>
        </w:rPr>
        <w:t>号)</w:t>
      </w:r>
      <w:r>
        <w:rPr>
          <w:rFonts w:hint="eastAsia" w:ascii="宋体" w:hAnsi="宋体" w:cs="宋体"/>
          <w:szCs w:val="21"/>
        </w:rPr>
        <w:t>规定制作、签署、送达。采购人、采购代理机构接收质疑函的联系部门、联系电话和通讯地址见</w:t>
      </w:r>
      <w:r>
        <w:rPr>
          <w:rFonts w:hint="eastAsia" w:ascii="宋体" w:hAnsi="宋体" w:cs="宋体"/>
          <w:b/>
          <w:szCs w:val="21"/>
        </w:rPr>
        <w:t>【谈判须知前附表】</w:t>
      </w:r>
      <w:r>
        <w:rPr>
          <w:rFonts w:hint="eastAsia" w:ascii="宋体" w:hAnsi="宋体" w:cs="宋体"/>
          <w:szCs w:val="21"/>
        </w:rPr>
        <w:t>。</w:t>
      </w:r>
    </w:p>
    <w:p w14:paraId="6D87F37F">
      <w:pPr>
        <w:adjustRightInd w:val="0"/>
        <w:snapToGrid w:val="0"/>
        <w:spacing w:line="480" w:lineRule="exact"/>
        <w:ind w:firstLine="420" w:firstLineChars="200"/>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4</w:t>
      </w:r>
      <w:r>
        <w:rPr>
          <w:rFonts w:hint="eastAsia" w:ascii="宋体" w:hAnsi="宋体" w:cs="宋体"/>
          <w:szCs w:val="21"/>
        </w:rPr>
        <w:t>.4采购人、采购代理机构按照《湖南省财政厅关于印发＜</w:t>
      </w:r>
      <w:r>
        <w:rPr>
          <w:rFonts w:hint="eastAsia" w:ascii="宋体" w:hAnsi="宋体" w:cs="宋体"/>
          <w:szCs w:val="21"/>
          <w:lang w:eastAsia="zh-CN"/>
        </w:rPr>
        <w:t>采购</w:t>
      </w:r>
      <w:r>
        <w:rPr>
          <w:rFonts w:hint="eastAsia" w:ascii="宋体" w:hAnsi="宋体" w:cs="宋体"/>
          <w:szCs w:val="21"/>
        </w:rPr>
        <w:t>质疑答复和投诉处理操作规程＞的通知》规定进行质疑答复。</w:t>
      </w:r>
    </w:p>
    <w:p w14:paraId="50E514DC">
      <w:pPr>
        <w:pStyle w:val="28"/>
        <w:spacing w:line="480" w:lineRule="exact"/>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4</w:t>
      </w:r>
      <w:r>
        <w:rPr>
          <w:rFonts w:hint="eastAsia" w:ascii="宋体" w:hAnsi="宋体" w:cs="宋体"/>
          <w:szCs w:val="21"/>
        </w:rPr>
        <w:t>.5供应商对采购人、采购代理机构的答复不满意，或采购人或采购代理机构未在规定的期限作出答复的，可在答复期满后15个工作日内，按照《湖南省财政厅关于印发＜</w:t>
      </w:r>
      <w:r>
        <w:rPr>
          <w:rFonts w:hint="eastAsia" w:ascii="宋体" w:hAnsi="宋体" w:cs="宋体"/>
          <w:szCs w:val="21"/>
          <w:lang w:eastAsia="zh-CN"/>
        </w:rPr>
        <w:t>采购</w:t>
      </w:r>
      <w:r>
        <w:rPr>
          <w:rFonts w:hint="eastAsia" w:ascii="宋体" w:hAnsi="宋体" w:cs="宋体"/>
          <w:szCs w:val="21"/>
        </w:rPr>
        <w:t>质疑答复和投诉处理操作规程＞的通知》规定向采购人同级财政部门提出投诉。</w:t>
      </w:r>
    </w:p>
    <w:p w14:paraId="017BFACF">
      <w:pPr>
        <w:spacing w:line="480" w:lineRule="exact"/>
        <w:outlineLvl w:val="3"/>
        <w:rPr>
          <w:rFonts w:ascii="宋体" w:hAnsi="宋体" w:cs="宋体"/>
          <w:b/>
          <w:bCs/>
          <w:szCs w:val="21"/>
        </w:rPr>
      </w:pPr>
      <w:bookmarkStart w:id="56" w:name="_Toc107998004"/>
      <w:bookmarkStart w:id="57" w:name="_Toc107997877"/>
      <w:r>
        <w:rPr>
          <w:rFonts w:hint="eastAsia" w:ascii="宋体" w:hAnsi="宋体" w:cs="宋体"/>
          <w:b/>
          <w:bCs/>
          <w:szCs w:val="21"/>
        </w:rPr>
        <w:t>3</w:t>
      </w:r>
      <w:r>
        <w:rPr>
          <w:rFonts w:hint="eastAsia" w:ascii="宋体" w:hAnsi="宋体" w:cs="宋体"/>
          <w:b/>
          <w:bCs/>
          <w:szCs w:val="21"/>
          <w:lang w:val="en-US" w:eastAsia="zh-CN"/>
        </w:rPr>
        <w:t>5</w:t>
      </w:r>
      <w:r>
        <w:rPr>
          <w:rFonts w:hint="eastAsia" w:ascii="宋体" w:hAnsi="宋体" w:cs="宋体"/>
          <w:b/>
          <w:bCs/>
          <w:szCs w:val="21"/>
        </w:rPr>
        <w:t>.履约担保</w:t>
      </w:r>
      <w:bookmarkEnd w:id="56"/>
      <w:bookmarkEnd w:id="57"/>
    </w:p>
    <w:p w14:paraId="2F3FDF70">
      <w:pPr>
        <w:adjustRightInd w:val="0"/>
        <w:snapToGrid w:val="0"/>
        <w:spacing w:line="480" w:lineRule="exact"/>
        <w:ind w:firstLine="420" w:firstLineChars="200"/>
        <w:rPr>
          <w:rFonts w:ascii="宋体" w:hAnsi="宋体" w:cs="宋体"/>
          <w:szCs w:val="21"/>
        </w:rPr>
      </w:pPr>
      <w:r>
        <w:rPr>
          <w:rFonts w:hint="eastAsia" w:ascii="宋体" w:hAnsi="宋体" w:cs="宋体"/>
          <w:kern w:val="0"/>
          <w:szCs w:val="21"/>
        </w:rPr>
        <w:t>3</w:t>
      </w:r>
      <w:r>
        <w:rPr>
          <w:rFonts w:hint="eastAsia" w:ascii="宋体" w:hAnsi="宋体" w:cs="宋体"/>
          <w:kern w:val="0"/>
          <w:szCs w:val="21"/>
          <w:lang w:val="en-US" w:eastAsia="zh-CN"/>
        </w:rPr>
        <w:t>5</w:t>
      </w:r>
      <w:r>
        <w:rPr>
          <w:rFonts w:hint="eastAsia" w:ascii="宋体" w:hAnsi="宋体" w:cs="宋体"/>
          <w:kern w:val="0"/>
          <w:szCs w:val="21"/>
        </w:rPr>
        <w:t>.1</w:t>
      </w:r>
      <w:r>
        <w:rPr>
          <w:rFonts w:hint="eastAsia" w:ascii="宋体" w:hAnsi="宋体" w:cs="宋体"/>
          <w:szCs w:val="21"/>
        </w:rPr>
        <w:t>谈判文件要求成交供应商向采购人提交履约担保的，成交供应商应按照</w:t>
      </w:r>
      <w:r>
        <w:rPr>
          <w:rFonts w:hint="eastAsia" w:ascii="宋体" w:hAnsi="宋体" w:cs="宋体"/>
          <w:b/>
          <w:szCs w:val="21"/>
        </w:rPr>
        <w:t>【谈判须知前附表】</w:t>
      </w:r>
      <w:r>
        <w:rPr>
          <w:rFonts w:hint="eastAsia" w:ascii="宋体" w:hAnsi="宋体" w:cs="宋体"/>
          <w:szCs w:val="21"/>
        </w:rPr>
        <w:t>的规定提交，供应商可选取银行转账或电汇或履约保函的形式提交履约保证金。联合体成交的，履约担保由联合体各方或联合体中牵头人的名义提交。</w:t>
      </w:r>
    </w:p>
    <w:p w14:paraId="60422772">
      <w:pPr>
        <w:adjustRightInd w:val="0"/>
        <w:snapToGrid w:val="0"/>
        <w:spacing w:line="480" w:lineRule="exact"/>
        <w:ind w:firstLine="420" w:firstLineChars="200"/>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5</w:t>
      </w:r>
      <w:r>
        <w:rPr>
          <w:rFonts w:hint="eastAsia" w:ascii="宋体" w:hAnsi="宋体" w:cs="宋体"/>
          <w:szCs w:val="21"/>
        </w:rPr>
        <w:t>.2成交供应商</w:t>
      </w:r>
      <w:r>
        <w:rPr>
          <w:rFonts w:hint="eastAsia" w:ascii="宋体" w:hAnsi="宋体" w:cs="宋体"/>
          <w:spacing w:val="4"/>
          <w:szCs w:val="21"/>
        </w:rPr>
        <w:t>没有按照本章第3</w:t>
      </w:r>
      <w:r>
        <w:rPr>
          <w:rFonts w:hint="eastAsia" w:ascii="宋体" w:hAnsi="宋体" w:cs="宋体"/>
          <w:spacing w:val="4"/>
          <w:szCs w:val="21"/>
          <w:lang w:val="en-US" w:eastAsia="zh-CN"/>
        </w:rPr>
        <w:t>5</w:t>
      </w:r>
      <w:r>
        <w:rPr>
          <w:rFonts w:hint="eastAsia" w:ascii="宋体" w:hAnsi="宋体" w:cs="宋体"/>
          <w:spacing w:val="4"/>
          <w:szCs w:val="21"/>
        </w:rPr>
        <w:t>.1</w:t>
      </w:r>
      <w:r>
        <w:rPr>
          <w:rFonts w:hint="eastAsia" w:ascii="宋体" w:hAnsi="宋体" w:cs="宋体"/>
          <w:kern w:val="0"/>
          <w:szCs w:val="21"/>
          <w:lang w:val="zh-CN"/>
        </w:rPr>
        <w:t>款</w:t>
      </w:r>
      <w:r>
        <w:rPr>
          <w:rFonts w:hint="eastAsia" w:ascii="宋体" w:hAnsi="宋体" w:cs="宋体"/>
          <w:spacing w:val="4"/>
          <w:szCs w:val="21"/>
        </w:rPr>
        <w:t>规定</w:t>
      </w:r>
      <w:r>
        <w:rPr>
          <w:rFonts w:hint="eastAsia" w:ascii="宋体" w:hAnsi="宋体" w:cs="宋体"/>
          <w:szCs w:val="21"/>
        </w:rPr>
        <w:t>提交履约担保的</w:t>
      </w:r>
      <w:r>
        <w:rPr>
          <w:rFonts w:hint="eastAsia" w:ascii="宋体" w:hAnsi="宋体" w:cs="宋体"/>
          <w:spacing w:val="4"/>
          <w:szCs w:val="21"/>
        </w:rPr>
        <w:t>，视为放弃</w:t>
      </w:r>
      <w:r>
        <w:rPr>
          <w:rFonts w:hint="eastAsia" w:ascii="宋体" w:hAnsi="宋体" w:cs="宋体"/>
          <w:szCs w:val="21"/>
        </w:rPr>
        <w:t>成交资格</w:t>
      </w:r>
      <w:r>
        <w:rPr>
          <w:rFonts w:hint="eastAsia" w:ascii="宋体" w:hAnsi="宋体" w:cs="宋体"/>
          <w:spacing w:val="4"/>
          <w:szCs w:val="21"/>
        </w:rPr>
        <w:t>，</w:t>
      </w:r>
      <w:r>
        <w:rPr>
          <w:rFonts w:hint="eastAsia" w:ascii="宋体" w:hAnsi="宋体" w:cs="宋体"/>
          <w:spacing w:val="2"/>
          <w:szCs w:val="21"/>
        </w:rPr>
        <w:t>其谈判保证金不予退还。</w:t>
      </w:r>
    </w:p>
    <w:p w14:paraId="62B11951">
      <w:pPr>
        <w:spacing w:line="480" w:lineRule="exact"/>
        <w:outlineLvl w:val="3"/>
        <w:rPr>
          <w:rFonts w:ascii="宋体" w:hAnsi="宋体" w:cs="宋体"/>
          <w:b/>
          <w:bCs/>
          <w:szCs w:val="21"/>
        </w:rPr>
      </w:pPr>
      <w:bookmarkStart w:id="58" w:name="_Toc107998005"/>
      <w:bookmarkStart w:id="59" w:name="_Toc107997878"/>
      <w:r>
        <w:rPr>
          <w:rFonts w:hint="eastAsia" w:ascii="宋体" w:hAnsi="宋体" w:cs="宋体"/>
          <w:b/>
          <w:bCs/>
          <w:szCs w:val="21"/>
        </w:rPr>
        <w:t>3</w:t>
      </w:r>
      <w:r>
        <w:rPr>
          <w:rFonts w:hint="eastAsia" w:ascii="宋体" w:hAnsi="宋体" w:cs="宋体"/>
          <w:b/>
          <w:bCs/>
          <w:szCs w:val="21"/>
          <w:lang w:val="en-US" w:eastAsia="zh-CN"/>
        </w:rPr>
        <w:t>6</w:t>
      </w:r>
      <w:r>
        <w:rPr>
          <w:rFonts w:hint="eastAsia" w:ascii="宋体" w:hAnsi="宋体" w:cs="宋体"/>
          <w:b/>
          <w:bCs/>
          <w:szCs w:val="21"/>
        </w:rPr>
        <w:t>.签订合同</w:t>
      </w:r>
      <w:bookmarkEnd w:id="58"/>
      <w:bookmarkEnd w:id="59"/>
    </w:p>
    <w:p w14:paraId="7643F820">
      <w:pPr>
        <w:adjustRightInd w:val="0"/>
        <w:snapToGrid w:val="0"/>
        <w:spacing w:line="480" w:lineRule="exact"/>
        <w:ind w:firstLine="420" w:firstLineChars="200"/>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6</w:t>
      </w:r>
      <w:r>
        <w:rPr>
          <w:rFonts w:hint="eastAsia" w:ascii="宋体" w:hAnsi="宋体" w:cs="宋体"/>
          <w:szCs w:val="21"/>
        </w:rPr>
        <w:t>.1谈判文件、成交供应商的响应文件及其补充的响应文件等均为签订</w:t>
      </w:r>
      <w:r>
        <w:rPr>
          <w:rFonts w:hint="eastAsia" w:ascii="宋体" w:hAnsi="宋体" w:cs="宋体"/>
          <w:szCs w:val="21"/>
          <w:lang w:eastAsia="zh-CN"/>
        </w:rPr>
        <w:t>采购</w:t>
      </w:r>
      <w:r>
        <w:rPr>
          <w:rFonts w:hint="eastAsia" w:ascii="宋体" w:hAnsi="宋体" w:cs="宋体"/>
          <w:szCs w:val="21"/>
        </w:rPr>
        <w:t>合同的依据。</w:t>
      </w:r>
    </w:p>
    <w:p w14:paraId="16FAC960">
      <w:pPr>
        <w:pageBreakBefore w:val="0"/>
        <w:kinsoku/>
        <w:wordWrap/>
        <w:overflowPunct/>
        <w:topLinePunct w:val="0"/>
        <w:autoSpaceDE/>
        <w:autoSpaceDN/>
        <w:bidi w:val="0"/>
        <w:adjustRightInd w:val="0"/>
        <w:snapToGrid w:val="0"/>
        <w:spacing w:line="340" w:lineRule="exact"/>
        <w:ind w:firstLine="420" w:firstLineChars="200"/>
        <w:jc w:val="left"/>
        <w:textAlignment w:val="auto"/>
        <w:outlineLvl w:val="9"/>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6</w:t>
      </w:r>
      <w:r>
        <w:rPr>
          <w:rFonts w:hint="eastAsia" w:ascii="宋体" w:hAnsi="宋体" w:cs="宋体"/>
          <w:szCs w:val="21"/>
        </w:rPr>
        <w:t>.2</w:t>
      </w:r>
      <w:r>
        <w:rPr>
          <w:rFonts w:hint="eastAsia" w:ascii="宋体" w:hAnsi="宋体" w:eastAsia="宋体" w:cs="Times New Roman"/>
          <w:szCs w:val="21"/>
          <w:lang w:val="en-US" w:eastAsia="zh-CN"/>
        </w:rPr>
        <w:t>供应商</w:t>
      </w:r>
      <w:r>
        <w:rPr>
          <w:rFonts w:hint="eastAsia" w:ascii="宋体" w:hAnsi="宋体" w:eastAsia="宋体" w:cs="Times New Roman"/>
          <w:szCs w:val="21"/>
          <w:lang w:eastAsia="zh-CN"/>
        </w:rPr>
        <w:t>必须</w:t>
      </w:r>
      <w:r>
        <w:rPr>
          <w:rFonts w:hint="eastAsia" w:ascii="宋体" w:hAnsi="宋体" w:eastAsia="宋体"/>
          <w:szCs w:val="21"/>
        </w:rPr>
        <w:t>在</w:t>
      </w:r>
      <w:r>
        <w:rPr>
          <w:rFonts w:hint="eastAsia" w:ascii="宋体" w:hAnsi="宋体" w:cs="宋体"/>
          <w:color w:val="auto"/>
          <w:sz w:val="21"/>
          <w:szCs w:val="21"/>
          <w:highlight w:val="none"/>
          <w:lang w:val="en-US" w:eastAsia="zh-CN"/>
        </w:rPr>
        <w:t>响应</w:t>
      </w:r>
      <w:r>
        <w:rPr>
          <w:rFonts w:hint="eastAsia" w:ascii="宋体" w:hAnsi="宋体" w:cs="宋体"/>
          <w:color w:val="auto"/>
          <w:sz w:val="21"/>
          <w:szCs w:val="21"/>
          <w:highlight w:val="none"/>
          <w:lang w:eastAsia="zh-CN"/>
        </w:rPr>
        <w:t>文件</w:t>
      </w:r>
      <w:r>
        <w:rPr>
          <w:rFonts w:hint="eastAsia" w:ascii="宋体" w:hAnsi="宋体" w:eastAsia="宋体" w:cs="Times New Roman"/>
          <w:szCs w:val="21"/>
          <w:lang w:eastAsia="zh-CN"/>
        </w:rPr>
        <w:t>中单独承诺中标后自</w:t>
      </w:r>
      <w:r>
        <w:rPr>
          <w:rFonts w:hint="eastAsia" w:ascii="宋体" w:hAnsi="宋体" w:cs="Times New Roman"/>
          <w:szCs w:val="21"/>
          <w:lang w:val="en-US" w:eastAsia="zh-CN"/>
        </w:rPr>
        <w:t>公示期满后20日内</w:t>
      </w:r>
      <w:r>
        <w:rPr>
          <w:rFonts w:hint="eastAsia" w:ascii="宋体" w:hAnsi="宋体" w:eastAsia="宋体" w:cs="Times New Roman"/>
          <w:szCs w:val="21"/>
        </w:rPr>
        <w:t>，按</w:t>
      </w:r>
      <w:r>
        <w:rPr>
          <w:rFonts w:hint="eastAsia" w:ascii="宋体" w:hAnsi="宋体" w:eastAsia="宋体" w:cs="Times New Roman"/>
          <w:szCs w:val="21"/>
          <w:lang w:val="en-US" w:eastAsia="zh-CN"/>
        </w:rPr>
        <w:t>成交</w:t>
      </w:r>
      <w:r>
        <w:rPr>
          <w:rFonts w:hint="eastAsia" w:ascii="宋体" w:hAnsi="宋体" w:eastAsia="宋体" w:cs="Times New Roman"/>
          <w:szCs w:val="21"/>
        </w:rPr>
        <w:t>通知书指定的时间、地点与</w:t>
      </w:r>
      <w:r>
        <w:rPr>
          <w:rFonts w:hint="eastAsia" w:ascii="宋体" w:hAnsi="宋体" w:eastAsia="宋体" w:cs="Times New Roman"/>
          <w:szCs w:val="21"/>
          <w:lang w:eastAsia="zh-CN"/>
        </w:rPr>
        <w:t>采购</w:t>
      </w:r>
      <w:r>
        <w:rPr>
          <w:rFonts w:hint="eastAsia" w:ascii="宋体" w:hAnsi="宋体" w:eastAsia="宋体" w:cs="Times New Roman"/>
          <w:szCs w:val="21"/>
        </w:rPr>
        <w:t>人签订</w:t>
      </w:r>
      <w:r>
        <w:rPr>
          <w:rFonts w:hint="eastAsia" w:ascii="宋体" w:hAnsi="宋体" w:cs="Times New Roman"/>
          <w:szCs w:val="21"/>
          <w:lang w:eastAsia="zh-CN"/>
        </w:rPr>
        <w:t>采购</w:t>
      </w:r>
      <w:r>
        <w:rPr>
          <w:rFonts w:hint="eastAsia" w:ascii="宋体" w:hAnsi="宋体" w:eastAsia="宋体" w:cs="Times New Roman"/>
          <w:szCs w:val="21"/>
        </w:rPr>
        <w:t>合同</w:t>
      </w:r>
      <w:r>
        <w:rPr>
          <w:rFonts w:hint="eastAsia" w:ascii="宋体" w:hAnsi="宋体" w:eastAsia="宋体" w:cs="Times New Roman"/>
          <w:szCs w:val="21"/>
          <w:lang w:eastAsia="zh-CN"/>
        </w:rPr>
        <w:t>，否则为无效投标</w:t>
      </w:r>
      <w:r>
        <w:rPr>
          <w:rFonts w:hint="eastAsia" w:ascii="宋体" w:hAnsi="宋体" w:cs="宋体"/>
          <w:szCs w:val="21"/>
        </w:rPr>
        <w:t>。</w:t>
      </w:r>
    </w:p>
    <w:p w14:paraId="37543B3D">
      <w:pPr>
        <w:adjustRightInd w:val="0"/>
        <w:snapToGrid w:val="0"/>
        <w:spacing w:line="480" w:lineRule="exact"/>
        <w:ind w:firstLine="420" w:firstLineChars="200"/>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6</w:t>
      </w:r>
      <w:r>
        <w:rPr>
          <w:rFonts w:hint="eastAsia" w:ascii="宋体" w:hAnsi="宋体" w:cs="宋体"/>
          <w:szCs w:val="21"/>
        </w:rPr>
        <w:t>.3成交供应商应当按照合同约定履行义务。成交供应商不得向他人转让成交项目，也不得将成交项目分包后分别向他人转让。</w:t>
      </w:r>
    </w:p>
    <w:p w14:paraId="72069297">
      <w:pPr>
        <w:pStyle w:val="3"/>
        <w:spacing w:line="480" w:lineRule="exact"/>
        <w:jc w:val="center"/>
        <w:rPr>
          <w:rFonts w:ascii="宋体" w:hAnsi="宋体" w:cs="宋体"/>
          <w:sz w:val="24"/>
          <w:szCs w:val="24"/>
        </w:rPr>
      </w:pPr>
      <w:bookmarkStart w:id="60" w:name="_Toc25963"/>
      <w:bookmarkStart w:id="61" w:name="_Toc22201076"/>
      <w:bookmarkStart w:id="62" w:name="_Toc107998006"/>
      <w:bookmarkStart w:id="63" w:name="_Toc13292"/>
      <w:r>
        <w:rPr>
          <w:rFonts w:hint="eastAsia" w:ascii="宋体" w:hAnsi="宋体" w:cs="宋体"/>
          <w:sz w:val="24"/>
          <w:szCs w:val="24"/>
        </w:rPr>
        <w:t>七、</w:t>
      </w:r>
      <w:r>
        <w:rPr>
          <w:rFonts w:hint="eastAsia" w:ascii="宋体" w:hAnsi="宋体" w:cs="宋体"/>
          <w:sz w:val="24"/>
          <w:szCs w:val="24"/>
          <w:lang w:eastAsia="zh-CN"/>
        </w:rPr>
        <w:t>采购</w:t>
      </w:r>
      <w:r>
        <w:rPr>
          <w:rFonts w:hint="eastAsia" w:ascii="宋体" w:hAnsi="宋体" w:cs="宋体"/>
          <w:sz w:val="24"/>
          <w:szCs w:val="24"/>
        </w:rPr>
        <w:t>政策</w:t>
      </w:r>
      <w:bookmarkEnd w:id="60"/>
      <w:bookmarkEnd w:id="61"/>
      <w:bookmarkEnd w:id="62"/>
      <w:bookmarkEnd w:id="63"/>
    </w:p>
    <w:p w14:paraId="0044858C">
      <w:pPr>
        <w:adjustRightInd w:val="0"/>
        <w:snapToGrid w:val="0"/>
        <w:spacing w:line="480" w:lineRule="exact"/>
        <w:outlineLvl w:val="3"/>
        <w:rPr>
          <w:rFonts w:ascii="宋体" w:hAnsi="宋体" w:cs="宋体"/>
          <w:b/>
          <w:bCs/>
          <w:szCs w:val="21"/>
        </w:rPr>
      </w:pPr>
      <w:bookmarkStart w:id="64" w:name="_Toc62225465"/>
      <w:bookmarkStart w:id="65" w:name="_Toc107997880"/>
      <w:bookmarkStart w:id="66" w:name="_Toc107998007"/>
      <w:r>
        <w:rPr>
          <w:rFonts w:hint="eastAsia" w:ascii="宋体" w:hAnsi="宋体" w:cs="宋体"/>
          <w:b/>
          <w:bCs/>
          <w:szCs w:val="21"/>
        </w:rPr>
        <w:t>3</w:t>
      </w:r>
      <w:r>
        <w:rPr>
          <w:rFonts w:hint="eastAsia" w:ascii="宋体" w:hAnsi="宋体" w:cs="宋体"/>
          <w:b/>
          <w:bCs/>
          <w:szCs w:val="21"/>
          <w:lang w:val="en-US" w:eastAsia="zh-CN"/>
        </w:rPr>
        <w:t>7</w:t>
      </w:r>
      <w:r>
        <w:rPr>
          <w:rFonts w:hint="eastAsia" w:ascii="宋体" w:hAnsi="宋体" w:cs="宋体"/>
          <w:b/>
          <w:bCs/>
          <w:szCs w:val="21"/>
        </w:rPr>
        <w:t>.</w:t>
      </w:r>
      <w:bookmarkEnd w:id="64"/>
      <w:r>
        <w:rPr>
          <w:rFonts w:hint="eastAsia" w:ascii="宋体" w:hAnsi="宋体" w:cs="宋体"/>
          <w:b/>
          <w:bCs/>
          <w:szCs w:val="21"/>
        </w:rPr>
        <w:t>预留采购份额</w:t>
      </w:r>
      <w:bookmarkEnd w:id="65"/>
      <w:bookmarkEnd w:id="66"/>
    </w:p>
    <w:p w14:paraId="04D5C050">
      <w:pPr>
        <w:adjustRightInd w:val="0"/>
        <w:snapToGrid w:val="0"/>
        <w:spacing w:line="480" w:lineRule="exact"/>
        <w:ind w:firstLine="420" w:firstLineChars="200"/>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7</w:t>
      </w:r>
      <w:r>
        <w:rPr>
          <w:rFonts w:hint="eastAsia" w:ascii="宋体" w:hAnsi="宋体" w:cs="宋体"/>
          <w:szCs w:val="21"/>
        </w:rPr>
        <w:t>.1执行中小企业预留采购份额政策的规定：</w:t>
      </w:r>
    </w:p>
    <w:p w14:paraId="1BC5A1EF">
      <w:pPr>
        <w:adjustRightInd w:val="0"/>
        <w:snapToGrid w:val="0"/>
        <w:spacing w:line="480" w:lineRule="exact"/>
        <w:ind w:firstLine="420" w:firstLineChars="200"/>
        <w:rPr>
          <w:rFonts w:ascii="宋体" w:hAnsi="宋体" w:cs="宋体"/>
          <w:szCs w:val="21"/>
        </w:rPr>
      </w:pPr>
      <w:r>
        <w:rPr>
          <w:rFonts w:hint="eastAsia" w:ascii="宋体" w:hAnsi="宋体" w:cs="宋体"/>
          <w:szCs w:val="21"/>
        </w:rPr>
        <w:t>（1）预留份额的采购项目或者采购包，应明确该项目或相关采购包专门面向中小企业采购，并作为供应商资格条件。</w:t>
      </w:r>
    </w:p>
    <w:p w14:paraId="75B7FAC0">
      <w:pPr>
        <w:adjustRightInd w:val="0"/>
        <w:snapToGrid w:val="0"/>
        <w:spacing w:line="480" w:lineRule="exact"/>
        <w:ind w:firstLine="420" w:firstLineChars="200"/>
        <w:rPr>
          <w:rFonts w:ascii="宋体" w:hAnsi="宋体" w:cs="宋体"/>
          <w:szCs w:val="21"/>
        </w:rPr>
      </w:pPr>
      <w:r>
        <w:rPr>
          <w:rFonts w:hint="eastAsia" w:ascii="宋体" w:hAnsi="宋体" w:cs="宋体"/>
          <w:szCs w:val="21"/>
        </w:rPr>
        <w:t>（2）要求以联合体形式参加或者合同分包的，应明确联合协议或者分包承诺中中小企业合同金额应当达到的比例，并作为供应商资格条件。</w:t>
      </w:r>
    </w:p>
    <w:p w14:paraId="3A8FC69E">
      <w:pPr>
        <w:adjustRightInd w:val="0"/>
        <w:snapToGrid w:val="0"/>
        <w:spacing w:line="480" w:lineRule="exact"/>
        <w:ind w:firstLine="420" w:firstLineChars="200"/>
        <w:rPr>
          <w:rFonts w:ascii="宋体" w:hAnsi="宋体" w:cs="宋体"/>
          <w:szCs w:val="21"/>
        </w:rPr>
      </w:pPr>
      <w:r>
        <w:rPr>
          <w:rFonts w:hint="eastAsia" w:ascii="宋体" w:hAnsi="宋体" w:cs="宋体"/>
          <w:szCs w:val="21"/>
        </w:rPr>
        <w:t>（3）组成联合体或者接受分包合同的中小企业与联合体内其他企业(成员)、分包企业之间不得存在直接控股、管理关系。</w:t>
      </w:r>
    </w:p>
    <w:p w14:paraId="7F0B4DD1">
      <w:pPr>
        <w:adjustRightInd w:val="0"/>
        <w:snapToGrid w:val="0"/>
        <w:spacing w:line="480" w:lineRule="exact"/>
        <w:outlineLvl w:val="3"/>
        <w:rPr>
          <w:rFonts w:ascii="宋体" w:hAnsi="宋体" w:cs="宋体"/>
          <w:b/>
          <w:bCs/>
          <w:szCs w:val="21"/>
        </w:rPr>
      </w:pPr>
      <w:bookmarkStart w:id="67" w:name="_Toc107998008"/>
      <w:bookmarkStart w:id="68" w:name="_Toc107997881"/>
      <w:bookmarkStart w:id="69" w:name="_Toc62225466"/>
      <w:r>
        <w:rPr>
          <w:rFonts w:hint="eastAsia" w:ascii="宋体" w:hAnsi="宋体" w:cs="宋体"/>
          <w:b/>
          <w:bCs/>
          <w:szCs w:val="21"/>
        </w:rPr>
        <w:t>3</w:t>
      </w:r>
      <w:r>
        <w:rPr>
          <w:rFonts w:hint="eastAsia" w:ascii="宋体" w:hAnsi="宋体" w:cs="宋体"/>
          <w:b/>
          <w:bCs/>
          <w:szCs w:val="21"/>
          <w:lang w:val="en-US" w:eastAsia="zh-CN"/>
        </w:rPr>
        <w:t>8</w:t>
      </w:r>
      <w:r>
        <w:rPr>
          <w:rFonts w:hint="eastAsia" w:ascii="宋体" w:hAnsi="宋体" w:cs="宋体"/>
          <w:b/>
          <w:bCs/>
          <w:szCs w:val="21"/>
        </w:rPr>
        <w:t>.强制采购</w:t>
      </w:r>
      <w:bookmarkEnd w:id="67"/>
      <w:bookmarkEnd w:id="68"/>
      <w:bookmarkEnd w:id="69"/>
    </w:p>
    <w:p w14:paraId="7B3ACD91">
      <w:pPr>
        <w:adjustRightInd w:val="0"/>
        <w:snapToGrid w:val="0"/>
        <w:spacing w:line="480" w:lineRule="exact"/>
        <w:ind w:firstLine="420" w:firstLineChars="200"/>
        <w:rPr>
          <w:rFonts w:ascii="宋体" w:hAnsi="宋体" w:cs="宋体"/>
          <w:kern w:val="0"/>
          <w:szCs w:val="21"/>
        </w:rPr>
      </w:pPr>
      <w:r>
        <w:rPr>
          <w:rFonts w:hint="eastAsia" w:ascii="宋体" w:hAnsi="宋体" w:cs="宋体"/>
          <w:kern w:val="0"/>
          <w:szCs w:val="21"/>
        </w:rPr>
        <w:t>3</w:t>
      </w:r>
      <w:r>
        <w:rPr>
          <w:rFonts w:hint="eastAsia" w:ascii="宋体" w:hAnsi="宋体" w:cs="宋体"/>
          <w:kern w:val="0"/>
          <w:szCs w:val="21"/>
          <w:lang w:val="en-US" w:eastAsia="zh-CN"/>
        </w:rPr>
        <w:t>8</w:t>
      </w:r>
      <w:r>
        <w:rPr>
          <w:rFonts w:hint="eastAsia" w:ascii="宋体" w:hAnsi="宋体" w:cs="宋体"/>
          <w:kern w:val="0"/>
          <w:szCs w:val="21"/>
        </w:rPr>
        <w:t>.1纳入财政部会同国务院有关部门发布的节能产品</w:t>
      </w:r>
      <w:r>
        <w:rPr>
          <w:rFonts w:hint="eastAsia" w:ascii="宋体" w:hAnsi="宋体" w:cs="宋体"/>
          <w:kern w:val="0"/>
          <w:szCs w:val="21"/>
          <w:lang w:eastAsia="zh-CN"/>
        </w:rPr>
        <w:t>采购</w:t>
      </w:r>
      <w:r>
        <w:rPr>
          <w:rFonts w:hint="eastAsia" w:ascii="宋体" w:hAnsi="宋体" w:cs="宋体"/>
          <w:kern w:val="0"/>
          <w:szCs w:val="21"/>
        </w:rPr>
        <w:t>品目清单（品目清单中标注</w:t>
      </w:r>
      <w:r>
        <w:rPr>
          <w:rFonts w:hint="eastAsia" w:ascii="宋体" w:hAnsi="宋体" w:cs="宋体"/>
          <w:kern w:val="0"/>
          <w:szCs w:val="21"/>
        </w:rPr>
        <w:sym w:font="Wingdings" w:char="F0AB"/>
      </w:r>
      <w:r>
        <w:rPr>
          <w:rFonts w:hint="eastAsia" w:ascii="宋体" w:hAnsi="宋体" w:cs="宋体"/>
          <w:kern w:val="0"/>
          <w:szCs w:val="21"/>
        </w:rPr>
        <w:t>符号产品），实施政府强制采购的，供应商提供的产品不符合强制采购规定，其</w:t>
      </w:r>
      <w:r>
        <w:rPr>
          <w:rFonts w:hint="eastAsia" w:ascii="宋体" w:hAnsi="宋体" w:cs="宋体"/>
          <w:b/>
          <w:kern w:val="0"/>
          <w:szCs w:val="21"/>
        </w:rPr>
        <w:t>响应无效</w:t>
      </w:r>
      <w:r>
        <w:rPr>
          <w:rFonts w:hint="eastAsia" w:ascii="宋体" w:hAnsi="宋体" w:cs="宋体"/>
          <w:kern w:val="0"/>
          <w:szCs w:val="21"/>
        </w:rPr>
        <w:t>。</w:t>
      </w:r>
    </w:p>
    <w:p w14:paraId="4B1624AA">
      <w:pPr>
        <w:adjustRightInd w:val="0"/>
        <w:snapToGrid w:val="0"/>
        <w:spacing w:line="480" w:lineRule="exact"/>
        <w:outlineLvl w:val="3"/>
        <w:rPr>
          <w:rFonts w:ascii="宋体" w:hAnsi="宋体" w:cs="宋体"/>
          <w:b/>
          <w:bCs/>
          <w:szCs w:val="21"/>
        </w:rPr>
      </w:pPr>
      <w:bookmarkStart w:id="70" w:name="_Toc107998009"/>
      <w:bookmarkStart w:id="71" w:name="_Toc107997882"/>
      <w:bookmarkStart w:id="72" w:name="_Toc62225467"/>
      <w:r>
        <w:rPr>
          <w:rFonts w:hint="eastAsia" w:ascii="宋体" w:hAnsi="宋体" w:cs="宋体"/>
          <w:b/>
          <w:bCs/>
          <w:szCs w:val="21"/>
          <w:lang w:val="en-US" w:eastAsia="zh-CN"/>
        </w:rPr>
        <w:t>39</w:t>
      </w:r>
      <w:r>
        <w:rPr>
          <w:rFonts w:hint="eastAsia" w:ascii="宋体" w:hAnsi="宋体" w:cs="宋体"/>
          <w:b/>
          <w:bCs/>
          <w:szCs w:val="21"/>
        </w:rPr>
        <w:t>.优先采购</w:t>
      </w:r>
      <w:bookmarkEnd w:id="70"/>
      <w:bookmarkEnd w:id="71"/>
      <w:bookmarkEnd w:id="72"/>
    </w:p>
    <w:p w14:paraId="00721BA9">
      <w:pPr>
        <w:adjustRightInd w:val="0"/>
        <w:snapToGrid w:val="0"/>
        <w:spacing w:line="480" w:lineRule="exact"/>
        <w:ind w:firstLine="420" w:firstLineChars="200"/>
        <w:rPr>
          <w:rFonts w:ascii="宋体" w:hAnsi="宋体" w:cs="宋体"/>
          <w:szCs w:val="21"/>
        </w:rPr>
      </w:pPr>
      <w:r>
        <w:rPr>
          <w:rFonts w:hint="eastAsia" w:ascii="宋体" w:hAnsi="宋体" w:cs="宋体"/>
          <w:szCs w:val="21"/>
          <w:lang w:val="en-US" w:eastAsia="zh-CN"/>
        </w:rPr>
        <w:t>39</w:t>
      </w:r>
      <w:r>
        <w:rPr>
          <w:rFonts w:hint="eastAsia" w:ascii="宋体" w:hAnsi="宋体" w:cs="宋体"/>
          <w:szCs w:val="21"/>
        </w:rPr>
        <w:t>.1对纳入财政部会同国务院有关部门发布的节能产品(未</w:t>
      </w:r>
      <w:r>
        <w:rPr>
          <w:rFonts w:hint="eastAsia" w:ascii="宋体" w:hAnsi="宋体" w:cs="宋体"/>
          <w:kern w:val="0"/>
          <w:szCs w:val="21"/>
        </w:rPr>
        <w:t>标注</w:t>
      </w:r>
      <w:r>
        <w:rPr>
          <w:rFonts w:hint="eastAsia" w:ascii="宋体" w:hAnsi="宋体" w:cs="宋体"/>
          <w:kern w:val="0"/>
          <w:szCs w:val="21"/>
        </w:rPr>
        <w:sym w:font="Wingdings" w:char="F0AB"/>
      </w:r>
      <w:r>
        <w:rPr>
          <w:rFonts w:hint="eastAsia" w:ascii="宋体" w:hAnsi="宋体" w:cs="宋体"/>
          <w:kern w:val="0"/>
          <w:szCs w:val="21"/>
        </w:rPr>
        <w:t>符号产品</w:t>
      </w:r>
      <w:r>
        <w:rPr>
          <w:rFonts w:hint="eastAsia" w:ascii="宋体" w:hAnsi="宋体" w:cs="宋体"/>
          <w:szCs w:val="21"/>
        </w:rPr>
        <w:t>)、环境标志产品</w:t>
      </w:r>
      <w:r>
        <w:rPr>
          <w:rFonts w:hint="eastAsia" w:ascii="宋体" w:hAnsi="宋体" w:cs="宋体"/>
          <w:szCs w:val="21"/>
          <w:lang w:eastAsia="zh-CN"/>
        </w:rPr>
        <w:t>采购</w:t>
      </w:r>
      <w:r>
        <w:rPr>
          <w:rFonts w:hint="eastAsia" w:ascii="宋体" w:hAnsi="宋体" w:cs="宋体"/>
          <w:szCs w:val="21"/>
        </w:rPr>
        <w:t>品目清单，实施政府优先采购的，评审时对该部分产品按</w:t>
      </w:r>
      <w:r>
        <w:rPr>
          <w:rFonts w:hint="eastAsia" w:ascii="宋体" w:hAnsi="宋体" w:cs="宋体"/>
          <w:b/>
          <w:szCs w:val="21"/>
        </w:rPr>
        <w:t>【谈判须知前附表】</w:t>
      </w:r>
      <w:r>
        <w:rPr>
          <w:rFonts w:hint="eastAsia" w:ascii="宋体" w:hAnsi="宋体" w:cs="宋体"/>
          <w:szCs w:val="21"/>
        </w:rPr>
        <w:t>规定给予价格折扣；</w:t>
      </w:r>
    </w:p>
    <w:p w14:paraId="17DD6679">
      <w:pPr>
        <w:adjustRightInd w:val="0"/>
        <w:snapToGrid w:val="0"/>
        <w:spacing w:line="480" w:lineRule="exact"/>
        <w:outlineLvl w:val="3"/>
        <w:rPr>
          <w:rFonts w:ascii="宋体" w:hAnsi="宋体" w:cs="宋体"/>
          <w:b/>
          <w:bCs/>
          <w:szCs w:val="21"/>
        </w:rPr>
      </w:pPr>
      <w:bookmarkStart w:id="73" w:name="_Toc62225468"/>
      <w:bookmarkStart w:id="74" w:name="_Toc107997883"/>
      <w:bookmarkStart w:id="75" w:name="_Toc107998010"/>
      <w:r>
        <w:rPr>
          <w:rFonts w:hint="eastAsia" w:ascii="宋体" w:hAnsi="宋体" w:cs="宋体"/>
          <w:b/>
          <w:bCs/>
          <w:szCs w:val="21"/>
        </w:rPr>
        <w:t>4</w:t>
      </w:r>
      <w:r>
        <w:rPr>
          <w:rFonts w:hint="eastAsia" w:ascii="宋体" w:hAnsi="宋体" w:cs="宋体"/>
          <w:b/>
          <w:bCs/>
          <w:szCs w:val="21"/>
          <w:lang w:val="en-US" w:eastAsia="zh-CN"/>
        </w:rPr>
        <w:t>0</w:t>
      </w:r>
      <w:r>
        <w:rPr>
          <w:rFonts w:hint="eastAsia" w:ascii="宋体" w:hAnsi="宋体" w:cs="宋体"/>
          <w:b/>
          <w:bCs/>
          <w:szCs w:val="21"/>
        </w:rPr>
        <w:t>.价格评审优惠</w:t>
      </w:r>
      <w:bookmarkEnd w:id="73"/>
      <w:bookmarkEnd w:id="74"/>
      <w:bookmarkEnd w:id="75"/>
    </w:p>
    <w:p w14:paraId="3DAFE04E">
      <w:pPr>
        <w:adjustRightInd w:val="0"/>
        <w:snapToGrid w:val="0"/>
        <w:spacing w:line="480" w:lineRule="exact"/>
        <w:ind w:firstLine="420" w:firstLineChars="200"/>
        <w:rPr>
          <w:rFonts w:ascii="宋体" w:hAnsi="宋体" w:cs="宋体"/>
          <w:szCs w:val="21"/>
        </w:rPr>
      </w:pPr>
      <w:r>
        <w:rPr>
          <w:rFonts w:hint="eastAsia" w:ascii="宋体" w:hAnsi="宋体" w:cs="宋体"/>
          <w:szCs w:val="21"/>
        </w:rPr>
        <w:t>4</w:t>
      </w:r>
      <w:r>
        <w:rPr>
          <w:rFonts w:hint="eastAsia" w:ascii="宋体" w:hAnsi="宋体" w:cs="宋体"/>
          <w:szCs w:val="21"/>
          <w:lang w:val="en-US" w:eastAsia="zh-CN"/>
        </w:rPr>
        <w:t>0</w:t>
      </w:r>
      <w:r>
        <w:rPr>
          <w:rFonts w:hint="eastAsia" w:ascii="宋体" w:hAnsi="宋体" w:cs="宋体"/>
          <w:szCs w:val="21"/>
        </w:rPr>
        <w:t>.1在</w:t>
      </w:r>
      <w:r>
        <w:rPr>
          <w:rFonts w:hint="eastAsia" w:ascii="宋体" w:hAnsi="宋体" w:cs="宋体"/>
          <w:szCs w:val="21"/>
          <w:lang w:eastAsia="zh-CN"/>
        </w:rPr>
        <w:t>采购</w:t>
      </w:r>
      <w:r>
        <w:rPr>
          <w:rFonts w:hint="eastAsia" w:ascii="宋体" w:hAnsi="宋体" w:cs="宋体"/>
          <w:szCs w:val="21"/>
        </w:rPr>
        <w:t>活动中，供应商提供的货物、工程或者服务符合下列情形的：（1）在货物采购项目中，货物由中小企业制造，即货物由中小企业生产且使用该中小企业商号或者注册商标；（2）在工程采购项目中，工程由中小企业承建，即工程施工单位为中小企业；（3）在服务采购项目中，服务由中小企业承接，即提供服务的人员为中小企业依照《中华人民共和国劳动合同法》订立劳动合同的从业人员；给予一定比例的价格折扣，用扣除后的价格参与评审；</w:t>
      </w:r>
    </w:p>
    <w:p w14:paraId="3A180795">
      <w:pPr>
        <w:adjustRightInd w:val="0"/>
        <w:snapToGrid w:val="0"/>
        <w:spacing w:line="480" w:lineRule="exact"/>
        <w:ind w:firstLine="420" w:firstLineChars="200"/>
        <w:rPr>
          <w:rFonts w:ascii="宋体" w:hAnsi="宋体" w:cs="宋体"/>
          <w:szCs w:val="21"/>
        </w:rPr>
      </w:pPr>
      <w:r>
        <w:rPr>
          <w:rFonts w:hint="eastAsia" w:ascii="宋体" w:hAnsi="宋体" w:cs="宋体"/>
          <w:szCs w:val="21"/>
        </w:rPr>
        <w:t>4</w:t>
      </w:r>
      <w:r>
        <w:rPr>
          <w:rFonts w:hint="eastAsia" w:ascii="宋体" w:hAnsi="宋体" w:cs="宋体"/>
          <w:szCs w:val="21"/>
          <w:lang w:val="en-US" w:eastAsia="zh-CN"/>
        </w:rPr>
        <w:t>0</w:t>
      </w:r>
      <w:r>
        <w:rPr>
          <w:rFonts w:hint="eastAsia" w:ascii="宋体" w:hAnsi="宋体" w:cs="宋体"/>
          <w:szCs w:val="21"/>
        </w:rPr>
        <w:t>.2价格折扣比例</w:t>
      </w:r>
    </w:p>
    <w:p w14:paraId="5395F996">
      <w:pPr>
        <w:adjustRightInd w:val="0"/>
        <w:snapToGrid w:val="0"/>
        <w:spacing w:line="480" w:lineRule="exact"/>
        <w:ind w:firstLine="420" w:firstLineChars="200"/>
        <w:rPr>
          <w:rFonts w:ascii="宋体" w:hAnsi="宋体" w:cs="宋体"/>
          <w:szCs w:val="21"/>
        </w:rPr>
      </w:pPr>
      <w:r>
        <w:rPr>
          <w:rFonts w:hint="eastAsia" w:ascii="宋体" w:hAnsi="宋体" w:cs="宋体"/>
          <w:szCs w:val="21"/>
        </w:rPr>
        <w:t>（1）对于经主管预算单位统筹后未预留份额专门面向中小企业采购的采购项目，以及预留份额项目中的非预留部分采购包，符合小微企业生产的货物或者提供的服务、工程情形的，按照</w:t>
      </w:r>
      <w:r>
        <w:rPr>
          <w:rFonts w:hint="eastAsia" w:ascii="宋体" w:hAnsi="宋体" w:cs="宋体"/>
          <w:b/>
          <w:szCs w:val="21"/>
        </w:rPr>
        <w:t>【谈判须知前附表】</w:t>
      </w:r>
      <w:r>
        <w:rPr>
          <w:rFonts w:hint="eastAsia" w:ascii="宋体" w:hAnsi="宋体" w:cs="宋体"/>
          <w:szCs w:val="21"/>
        </w:rPr>
        <w:t>规定的比例给予价格折扣，用扣除后的价格参与评审。</w:t>
      </w:r>
    </w:p>
    <w:p w14:paraId="4AFC4F0D">
      <w:pPr>
        <w:adjustRightInd w:val="0"/>
        <w:snapToGrid w:val="0"/>
        <w:spacing w:line="480" w:lineRule="exact"/>
        <w:ind w:firstLine="420" w:firstLineChars="200"/>
        <w:rPr>
          <w:rFonts w:ascii="宋体" w:hAnsi="宋体" w:cs="宋体"/>
          <w:szCs w:val="21"/>
        </w:rPr>
      </w:pPr>
      <w:r>
        <w:rPr>
          <w:rFonts w:hint="eastAsia" w:ascii="宋体" w:hAnsi="宋体" w:cs="宋体"/>
          <w:szCs w:val="21"/>
        </w:rPr>
        <w:t>（2）接受大中型企业与小微企业组成联合体或者允许大中型企业向一家或者多家小微企业分包的采购项目，对于联合协议或者分包承诺约定小微企业的合同份额占到合同总金额30%以上的，按照</w:t>
      </w:r>
      <w:r>
        <w:rPr>
          <w:rFonts w:hint="eastAsia" w:ascii="宋体" w:hAnsi="宋体" w:cs="宋体"/>
          <w:b/>
          <w:szCs w:val="21"/>
        </w:rPr>
        <w:t>【谈判须知前附表】</w:t>
      </w:r>
      <w:r>
        <w:rPr>
          <w:rFonts w:hint="eastAsia" w:ascii="宋体" w:hAnsi="宋体" w:cs="宋体"/>
          <w:szCs w:val="21"/>
        </w:rPr>
        <w:t>规定的比例给予价格折扣，用扣除后的价格参与评审。以联合体形式参加</w:t>
      </w:r>
      <w:r>
        <w:rPr>
          <w:rFonts w:hint="eastAsia" w:ascii="宋体" w:hAnsi="宋体" w:cs="宋体"/>
          <w:szCs w:val="21"/>
          <w:lang w:eastAsia="zh-CN"/>
        </w:rPr>
        <w:t>采购</w:t>
      </w:r>
      <w:r>
        <w:rPr>
          <w:rFonts w:hint="eastAsia" w:ascii="宋体" w:hAnsi="宋体" w:cs="宋体"/>
          <w:szCs w:val="21"/>
        </w:rPr>
        <w:t>活动，联合体各方均为中小企业的，联合体视同中小企业。其中，联合体各方均为小微企业的，联合体视同小微企业。</w:t>
      </w:r>
    </w:p>
    <w:p w14:paraId="627E0DBA">
      <w:pPr>
        <w:adjustRightInd w:val="0"/>
        <w:snapToGrid w:val="0"/>
        <w:spacing w:line="480" w:lineRule="exact"/>
        <w:ind w:firstLine="420" w:firstLineChars="200"/>
        <w:rPr>
          <w:rFonts w:ascii="宋体" w:hAnsi="宋体" w:cs="宋体"/>
          <w:szCs w:val="21"/>
        </w:rPr>
      </w:pPr>
      <w:r>
        <w:rPr>
          <w:rFonts w:hint="eastAsia" w:ascii="宋体" w:hAnsi="宋体" w:cs="宋体"/>
          <w:szCs w:val="21"/>
        </w:rPr>
        <w:t>4</w:t>
      </w:r>
      <w:r>
        <w:rPr>
          <w:rFonts w:hint="eastAsia" w:ascii="宋体" w:hAnsi="宋体" w:cs="宋体"/>
          <w:szCs w:val="21"/>
          <w:lang w:val="en-US" w:eastAsia="zh-CN"/>
        </w:rPr>
        <w:t>0</w:t>
      </w:r>
      <w:r>
        <w:rPr>
          <w:rFonts w:hint="eastAsia" w:ascii="宋体" w:hAnsi="宋体" w:cs="宋体"/>
          <w:szCs w:val="21"/>
        </w:rPr>
        <w:t>.3符合中小企业划分标准的个体工商户视同中小企业，享受评审中价格扣除等促进中小企业发展的</w:t>
      </w:r>
      <w:r>
        <w:rPr>
          <w:rFonts w:hint="eastAsia" w:ascii="宋体" w:hAnsi="宋体" w:cs="宋体"/>
          <w:szCs w:val="21"/>
          <w:lang w:eastAsia="zh-CN"/>
        </w:rPr>
        <w:t>采购</w:t>
      </w:r>
      <w:r>
        <w:rPr>
          <w:rFonts w:hint="eastAsia" w:ascii="宋体" w:hAnsi="宋体" w:cs="宋体"/>
          <w:szCs w:val="21"/>
        </w:rPr>
        <w:t>政策。</w:t>
      </w:r>
    </w:p>
    <w:p w14:paraId="188149D0">
      <w:pPr>
        <w:adjustRightInd w:val="0"/>
        <w:snapToGrid w:val="0"/>
        <w:spacing w:line="480" w:lineRule="exact"/>
        <w:ind w:firstLine="420" w:firstLineChars="200"/>
        <w:rPr>
          <w:rFonts w:ascii="宋体" w:hAnsi="宋体" w:cs="宋体"/>
          <w:szCs w:val="21"/>
        </w:rPr>
      </w:pPr>
      <w:r>
        <w:rPr>
          <w:rFonts w:hint="eastAsia" w:ascii="宋体" w:hAnsi="宋体" w:cs="宋体"/>
          <w:szCs w:val="21"/>
        </w:rPr>
        <w:t>4</w:t>
      </w:r>
      <w:r>
        <w:rPr>
          <w:rFonts w:hint="eastAsia" w:ascii="宋体" w:hAnsi="宋体" w:cs="宋体"/>
          <w:szCs w:val="21"/>
          <w:lang w:val="en-US" w:eastAsia="zh-CN"/>
        </w:rPr>
        <w:t>0</w:t>
      </w:r>
      <w:r>
        <w:rPr>
          <w:rFonts w:hint="eastAsia" w:ascii="宋体" w:hAnsi="宋体" w:cs="宋体"/>
          <w:szCs w:val="21"/>
        </w:rPr>
        <w:t>.4监狱企业、残疾人福利性单位视同小型、微型企业，享受评审中价格扣除等促进中小企业发展的</w:t>
      </w:r>
      <w:r>
        <w:rPr>
          <w:rFonts w:hint="eastAsia" w:ascii="宋体" w:hAnsi="宋体" w:cs="宋体"/>
          <w:szCs w:val="21"/>
          <w:lang w:eastAsia="zh-CN"/>
        </w:rPr>
        <w:t>采购</w:t>
      </w:r>
      <w:r>
        <w:rPr>
          <w:rFonts w:hint="eastAsia" w:ascii="宋体" w:hAnsi="宋体" w:cs="宋体"/>
          <w:szCs w:val="21"/>
        </w:rPr>
        <w:t>政策。</w:t>
      </w:r>
    </w:p>
    <w:p w14:paraId="34F269BD">
      <w:pPr>
        <w:adjustRightInd w:val="0"/>
        <w:snapToGrid w:val="0"/>
        <w:spacing w:line="480" w:lineRule="exact"/>
        <w:ind w:firstLine="420" w:firstLineChars="200"/>
        <w:rPr>
          <w:rFonts w:ascii="宋体" w:hAnsi="宋体" w:cs="宋体"/>
          <w:szCs w:val="21"/>
        </w:rPr>
      </w:pPr>
      <w:r>
        <w:rPr>
          <w:rFonts w:hint="eastAsia" w:ascii="宋体" w:hAnsi="宋体" w:cs="宋体"/>
          <w:szCs w:val="21"/>
        </w:rPr>
        <w:t>4</w:t>
      </w:r>
      <w:r>
        <w:rPr>
          <w:rFonts w:hint="eastAsia" w:ascii="宋体" w:hAnsi="宋体" w:cs="宋体"/>
          <w:szCs w:val="21"/>
          <w:lang w:val="en-US" w:eastAsia="zh-CN"/>
        </w:rPr>
        <w:t>0</w:t>
      </w:r>
      <w:r>
        <w:rPr>
          <w:rFonts w:hint="eastAsia" w:ascii="宋体" w:hAnsi="宋体" w:cs="宋体"/>
          <w:szCs w:val="21"/>
        </w:rPr>
        <w:t>.5与大企业的负责人为同一人，或者与大企业存在直接控股、管理关系的中小企业，不享受评审中价格扣除等促进中小企业发展的</w:t>
      </w:r>
      <w:r>
        <w:rPr>
          <w:rFonts w:hint="eastAsia" w:ascii="宋体" w:hAnsi="宋体" w:cs="宋体"/>
          <w:szCs w:val="21"/>
          <w:lang w:eastAsia="zh-CN"/>
        </w:rPr>
        <w:t>采购</w:t>
      </w:r>
      <w:r>
        <w:rPr>
          <w:rFonts w:hint="eastAsia" w:ascii="宋体" w:hAnsi="宋体" w:cs="宋体"/>
          <w:szCs w:val="21"/>
        </w:rPr>
        <w:t xml:space="preserve">政策。 </w:t>
      </w:r>
    </w:p>
    <w:p w14:paraId="0275C781">
      <w:pPr>
        <w:adjustRightInd w:val="0"/>
        <w:snapToGrid w:val="0"/>
        <w:spacing w:line="480" w:lineRule="exact"/>
        <w:ind w:firstLine="420" w:firstLineChars="200"/>
        <w:rPr>
          <w:rFonts w:ascii="宋体" w:hAnsi="宋体" w:cs="宋体"/>
          <w:bCs/>
          <w:szCs w:val="21"/>
        </w:rPr>
      </w:pPr>
      <w:r>
        <w:rPr>
          <w:rFonts w:hint="eastAsia" w:ascii="宋体" w:hAnsi="宋体" w:cs="宋体"/>
          <w:szCs w:val="21"/>
        </w:rPr>
        <w:t>4</w:t>
      </w:r>
      <w:r>
        <w:rPr>
          <w:rFonts w:hint="eastAsia" w:ascii="宋体" w:hAnsi="宋体" w:cs="宋体"/>
          <w:szCs w:val="21"/>
          <w:lang w:val="en-US" w:eastAsia="zh-CN"/>
        </w:rPr>
        <w:t>0</w:t>
      </w:r>
      <w:r>
        <w:rPr>
          <w:rFonts w:hint="eastAsia" w:ascii="宋体" w:hAnsi="宋体" w:cs="宋体"/>
          <w:szCs w:val="21"/>
        </w:rPr>
        <w:t>.6本章第1.2款规定采购项目或者采购包属于“预留采购份额”的，预留部分不再享受本款“价格评审优惠”的小微企业扶持政策。</w:t>
      </w:r>
    </w:p>
    <w:p w14:paraId="78542BB4">
      <w:pPr>
        <w:adjustRightInd w:val="0"/>
        <w:snapToGrid w:val="0"/>
        <w:spacing w:line="480" w:lineRule="exact"/>
        <w:outlineLvl w:val="3"/>
        <w:rPr>
          <w:rFonts w:ascii="宋体" w:hAnsi="宋体" w:cs="宋体"/>
          <w:b/>
          <w:bCs/>
          <w:szCs w:val="21"/>
        </w:rPr>
      </w:pPr>
      <w:bookmarkStart w:id="76" w:name="_Toc107997884"/>
      <w:bookmarkStart w:id="77" w:name="_Toc107998011"/>
      <w:bookmarkStart w:id="78" w:name="_Toc62225469"/>
      <w:r>
        <w:rPr>
          <w:rFonts w:hint="eastAsia" w:ascii="宋体" w:hAnsi="宋体" w:cs="宋体"/>
          <w:b/>
          <w:bCs/>
          <w:szCs w:val="21"/>
        </w:rPr>
        <w:t>4</w:t>
      </w:r>
      <w:r>
        <w:rPr>
          <w:rFonts w:hint="eastAsia" w:ascii="宋体" w:hAnsi="宋体" w:cs="宋体"/>
          <w:b/>
          <w:bCs/>
          <w:szCs w:val="21"/>
          <w:lang w:val="en-US" w:eastAsia="zh-CN"/>
        </w:rPr>
        <w:t>1</w:t>
      </w:r>
      <w:r>
        <w:rPr>
          <w:rFonts w:hint="eastAsia" w:ascii="宋体" w:hAnsi="宋体" w:cs="宋体"/>
          <w:b/>
          <w:bCs/>
          <w:szCs w:val="21"/>
        </w:rPr>
        <w:t>.</w:t>
      </w:r>
      <w:r>
        <w:rPr>
          <w:rFonts w:hint="eastAsia" w:ascii="宋体" w:hAnsi="宋体" w:cs="宋体"/>
          <w:b/>
          <w:bCs/>
          <w:szCs w:val="21"/>
          <w:lang w:eastAsia="zh-CN"/>
        </w:rPr>
        <w:t>采购</w:t>
      </w:r>
      <w:r>
        <w:rPr>
          <w:rFonts w:hint="eastAsia" w:ascii="宋体" w:hAnsi="宋体" w:cs="宋体"/>
          <w:b/>
          <w:bCs/>
          <w:szCs w:val="21"/>
        </w:rPr>
        <w:t>政策其他规定</w:t>
      </w:r>
      <w:bookmarkEnd w:id="76"/>
      <w:bookmarkEnd w:id="77"/>
      <w:bookmarkEnd w:id="78"/>
    </w:p>
    <w:p w14:paraId="18F7C9E1">
      <w:pPr>
        <w:adjustRightInd w:val="0"/>
        <w:snapToGrid w:val="0"/>
        <w:spacing w:line="480" w:lineRule="exact"/>
        <w:ind w:firstLine="420" w:firstLineChars="200"/>
        <w:rPr>
          <w:rFonts w:ascii="宋体" w:hAnsi="宋体" w:cs="宋体"/>
          <w:szCs w:val="21"/>
        </w:rPr>
      </w:pPr>
      <w:r>
        <w:rPr>
          <w:rFonts w:hint="eastAsia" w:ascii="宋体" w:hAnsi="宋体" w:cs="宋体"/>
          <w:szCs w:val="21"/>
        </w:rPr>
        <w:t>4</w:t>
      </w:r>
      <w:r>
        <w:rPr>
          <w:rFonts w:hint="eastAsia" w:ascii="宋体" w:hAnsi="宋体" w:cs="宋体"/>
          <w:szCs w:val="21"/>
          <w:lang w:val="en-US" w:eastAsia="zh-CN"/>
        </w:rPr>
        <w:t>1</w:t>
      </w:r>
      <w:r>
        <w:rPr>
          <w:rFonts w:hint="eastAsia" w:ascii="宋体" w:hAnsi="宋体" w:cs="宋体"/>
          <w:szCs w:val="21"/>
        </w:rPr>
        <w:t>.1中型企业、小型企业和微型企业类型按照《关于印发＜</w:t>
      </w:r>
      <w:r>
        <w:rPr>
          <w:rFonts w:hint="eastAsia" w:ascii="宋体" w:hAnsi="宋体" w:cs="宋体"/>
          <w:szCs w:val="21"/>
          <w:lang w:eastAsia="zh-CN"/>
        </w:rPr>
        <w:t>采购</w:t>
      </w:r>
      <w:r>
        <w:rPr>
          <w:rFonts w:hint="eastAsia" w:ascii="宋体" w:hAnsi="宋体" w:cs="宋体"/>
          <w:szCs w:val="21"/>
        </w:rPr>
        <w:t>促进中小企业发展办法＞的通知》(财库[2020]46号)和《关于印发中小企业划型标准规定的通知》（工信部联企业〔2011〕300号）规定认定。</w:t>
      </w:r>
    </w:p>
    <w:p w14:paraId="3AEEEE99">
      <w:pPr>
        <w:adjustRightInd w:val="0"/>
        <w:snapToGrid w:val="0"/>
        <w:spacing w:line="480" w:lineRule="exact"/>
        <w:ind w:firstLine="420" w:firstLineChars="200"/>
        <w:rPr>
          <w:rFonts w:ascii="宋体" w:hAnsi="宋体" w:cs="宋体"/>
          <w:szCs w:val="21"/>
        </w:rPr>
      </w:pPr>
      <w:r>
        <w:rPr>
          <w:rFonts w:hint="eastAsia" w:ascii="宋体" w:hAnsi="宋体" w:cs="宋体"/>
          <w:szCs w:val="21"/>
        </w:rPr>
        <w:t>4</w:t>
      </w:r>
      <w:r>
        <w:rPr>
          <w:rFonts w:hint="eastAsia" w:ascii="宋体" w:hAnsi="宋体" w:cs="宋体"/>
          <w:szCs w:val="21"/>
          <w:lang w:val="en-US" w:eastAsia="zh-CN"/>
        </w:rPr>
        <w:t>1</w:t>
      </w:r>
      <w:r>
        <w:rPr>
          <w:rFonts w:hint="eastAsia" w:ascii="宋体" w:hAnsi="宋体" w:cs="宋体"/>
          <w:szCs w:val="21"/>
        </w:rPr>
        <w:t>.2监狱企业、残疾人福利性单位以及个体工商户视同小型、微型企业，享受预留采购份额、价格扣除等促进中小企业发展的</w:t>
      </w:r>
      <w:r>
        <w:rPr>
          <w:rFonts w:hint="eastAsia" w:ascii="宋体" w:hAnsi="宋体" w:cs="宋体"/>
          <w:szCs w:val="21"/>
          <w:lang w:eastAsia="zh-CN"/>
        </w:rPr>
        <w:t>采购</w:t>
      </w:r>
      <w:r>
        <w:rPr>
          <w:rFonts w:hint="eastAsia" w:ascii="宋体" w:hAnsi="宋体" w:cs="宋体"/>
          <w:szCs w:val="21"/>
        </w:rPr>
        <w:t>政策。监狱企业、残疾人福利性单位以及个体工商户属于小型、微型企业的，不重复享受扶持政策。</w:t>
      </w:r>
    </w:p>
    <w:p w14:paraId="0C3D55D6">
      <w:pPr>
        <w:adjustRightInd w:val="0"/>
        <w:snapToGrid w:val="0"/>
        <w:spacing w:line="480" w:lineRule="exact"/>
        <w:ind w:firstLine="420" w:firstLineChars="200"/>
        <w:rPr>
          <w:rFonts w:ascii="宋体" w:hAnsi="宋体" w:cs="宋体"/>
          <w:szCs w:val="21"/>
        </w:rPr>
      </w:pPr>
      <w:r>
        <w:rPr>
          <w:rFonts w:hint="eastAsia" w:ascii="宋体" w:hAnsi="宋体" w:cs="宋体"/>
          <w:szCs w:val="21"/>
        </w:rPr>
        <w:t>4</w:t>
      </w:r>
      <w:r>
        <w:rPr>
          <w:rFonts w:hint="eastAsia" w:ascii="宋体" w:hAnsi="宋体" w:cs="宋体"/>
          <w:szCs w:val="21"/>
          <w:lang w:val="en-US" w:eastAsia="zh-CN"/>
        </w:rPr>
        <w:t>1</w:t>
      </w:r>
      <w:r>
        <w:rPr>
          <w:rFonts w:hint="eastAsia" w:ascii="宋体" w:hAnsi="宋体" w:cs="宋体"/>
          <w:szCs w:val="21"/>
        </w:rPr>
        <w:t>.3以联合体形式参加</w:t>
      </w:r>
      <w:r>
        <w:rPr>
          <w:rFonts w:hint="eastAsia" w:ascii="宋体" w:hAnsi="宋体" w:cs="宋体"/>
          <w:szCs w:val="21"/>
          <w:lang w:eastAsia="zh-CN"/>
        </w:rPr>
        <w:t>采购</w:t>
      </w:r>
      <w:r>
        <w:rPr>
          <w:rFonts w:hint="eastAsia" w:ascii="宋体" w:hAnsi="宋体" w:cs="宋体"/>
          <w:szCs w:val="21"/>
        </w:rPr>
        <w:t>活动，联合体各方均为中小企业的，联合体视同中小企业。其中，联合体各方均为小微企业的，联合体视同小微企业。</w:t>
      </w:r>
    </w:p>
    <w:p w14:paraId="2907A816">
      <w:pPr>
        <w:adjustRightInd w:val="0"/>
        <w:snapToGrid w:val="0"/>
        <w:spacing w:line="480" w:lineRule="exact"/>
        <w:ind w:firstLine="420" w:firstLineChars="200"/>
        <w:rPr>
          <w:rFonts w:ascii="宋体" w:hAnsi="宋体" w:cs="宋体"/>
          <w:szCs w:val="21"/>
        </w:rPr>
      </w:pPr>
      <w:r>
        <w:rPr>
          <w:rFonts w:hint="eastAsia" w:ascii="宋体" w:hAnsi="宋体" w:cs="宋体"/>
          <w:szCs w:val="21"/>
        </w:rPr>
        <w:t>4</w:t>
      </w:r>
      <w:r>
        <w:rPr>
          <w:rFonts w:hint="eastAsia" w:ascii="宋体" w:hAnsi="宋体" w:cs="宋体"/>
          <w:szCs w:val="21"/>
          <w:lang w:val="en-US" w:eastAsia="zh-CN"/>
        </w:rPr>
        <w:t>1</w:t>
      </w:r>
      <w:r>
        <w:rPr>
          <w:rFonts w:hint="eastAsia" w:ascii="宋体" w:hAnsi="宋体" w:cs="宋体"/>
          <w:szCs w:val="21"/>
        </w:rPr>
        <w:t>.4在货物采购项目中，供应商提供的货物既有中小企业制造货物，也有大型企业制造货物的，不享受中小企业扶持政策。</w:t>
      </w:r>
    </w:p>
    <w:p w14:paraId="58DE91B9">
      <w:pPr>
        <w:adjustRightInd w:val="0"/>
        <w:snapToGrid w:val="0"/>
        <w:spacing w:line="480" w:lineRule="exact"/>
        <w:ind w:firstLine="420" w:firstLineChars="200"/>
        <w:rPr>
          <w:rFonts w:ascii="宋体" w:hAnsi="宋体" w:cs="宋体"/>
          <w:szCs w:val="21"/>
        </w:rPr>
      </w:pPr>
      <w:r>
        <w:rPr>
          <w:rFonts w:hint="eastAsia" w:ascii="宋体" w:hAnsi="宋体" w:cs="宋体"/>
          <w:szCs w:val="21"/>
        </w:rPr>
        <w:t>4</w:t>
      </w:r>
      <w:r>
        <w:rPr>
          <w:rFonts w:hint="eastAsia" w:ascii="宋体" w:hAnsi="宋体" w:cs="宋体"/>
          <w:szCs w:val="21"/>
          <w:lang w:val="en-US" w:eastAsia="zh-CN"/>
        </w:rPr>
        <w:t>1</w:t>
      </w:r>
      <w:r>
        <w:rPr>
          <w:rFonts w:hint="eastAsia" w:ascii="宋体" w:hAnsi="宋体" w:cs="宋体"/>
          <w:szCs w:val="21"/>
        </w:rPr>
        <w:t>.5供应商提供的产品取得两个及以上优先采购产品认证的，评审时只有其中一项产品能够享受优先采购优惠（供应商自行选择，并在响应文件中并填报相关信息及数据）。</w:t>
      </w:r>
    </w:p>
    <w:p w14:paraId="766EB5D9">
      <w:pPr>
        <w:adjustRightInd w:val="0"/>
        <w:snapToGrid w:val="0"/>
        <w:spacing w:line="480" w:lineRule="exact"/>
        <w:ind w:firstLine="420" w:firstLineChars="200"/>
        <w:rPr>
          <w:rFonts w:ascii="宋体" w:hAnsi="宋体" w:cs="宋体"/>
          <w:szCs w:val="21"/>
        </w:rPr>
      </w:pPr>
      <w:r>
        <w:rPr>
          <w:rFonts w:hint="eastAsia" w:ascii="宋体" w:hAnsi="宋体" w:cs="宋体"/>
          <w:szCs w:val="21"/>
        </w:rPr>
        <w:t>4</w:t>
      </w:r>
      <w:r>
        <w:rPr>
          <w:rFonts w:hint="eastAsia" w:ascii="宋体" w:hAnsi="宋体" w:cs="宋体"/>
          <w:szCs w:val="21"/>
          <w:lang w:val="en-US" w:eastAsia="zh-CN"/>
        </w:rPr>
        <w:t>1</w:t>
      </w:r>
      <w:r>
        <w:rPr>
          <w:rFonts w:hint="eastAsia" w:ascii="宋体" w:hAnsi="宋体" w:cs="宋体"/>
          <w:szCs w:val="21"/>
        </w:rPr>
        <w:t>.6“价格评审优惠”可以与同时属于“节能产品”、“环境标志产品”中的一项“优先采购”累加计算。</w:t>
      </w:r>
    </w:p>
    <w:p w14:paraId="2940CC3F">
      <w:pPr>
        <w:adjustRightInd w:val="0"/>
        <w:snapToGrid w:val="0"/>
        <w:spacing w:line="480" w:lineRule="exact"/>
        <w:outlineLvl w:val="3"/>
        <w:rPr>
          <w:rFonts w:ascii="宋体" w:hAnsi="宋体" w:cs="宋体"/>
          <w:b/>
          <w:bCs/>
          <w:szCs w:val="21"/>
        </w:rPr>
      </w:pPr>
      <w:bookmarkStart w:id="79" w:name="_Toc107998012"/>
      <w:bookmarkStart w:id="80" w:name="_Toc23255846"/>
      <w:bookmarkStart w:id="81" w:name="_Toc62225470"/>
      <w:bookmarkStart w:id="82" w:name="_Toc23243979"/>
      <w:bookmarkStart w:id="83" w:name="_Toc107997885"/>
      <w:r>
        <w:rPr>
          <w:rFonts w:hint="eastAsia" w:ascii="宋体" w:hAnsi="宋体" w:cs="宋体"/>
          <w:b/>
          <w:bCs/>
          <w:szCs w:val="21"/>
        </w:rPr>
        <w:t>4</w:t>
      </w:r>
      <w:r>
        <w:rPr>
          <w:rFonts w:hint="eastAsia" w:ascii="宋体" w:hAnsi="宋体" w:cs="宋体"/>
          <w:b/>
          <w:bCs/>
          <w:szCs w:val="21"/>
          <w:lang w:val="en-US" w:eastAsia="zh-CN"/>
        </w:rPr>
        <w:t>2</w:t>
      </w:r>
      <w:r>
        <w:rPr>
          <w:rFonts w:hint="eastAsia" w:ascii="宋体" w:hAnsi="宋体" w:cs="宋体"/>
          <w:b/>
          <w:bCs/>
          <w:szCs w:val="21"/>
        </w:rPr>
        <w:t>.供应商应提供的</w:t>
      </w:r>
      <w:r>
        <w:rPr>
          <w:rFonts w:hint="eastAsia" w:ascii="宋体" w:hAnsi="宋体" w:cs="宋体"/>
          <w:b/>
          <w:bCs/>
          <w:szCs w:val="21"/>
          <w:lang w:eastAsia="zh-CN"/>
        </w:rPr>
        <w:t>采购</w:t>
      </w:r>
      <w:r>
        <w:rPr>
          <w:rFonts w:hint="eastAsia" w:ascii="宋体" w:hAnsi="宋体" w:cs="宋体"/>
          <w:b/>
          <w:bCs/>
          <w:szCs w:val="21"/>
        </w:rPr>
        <w:t>政策证明资料</w:t>
      </w:r>
      <w:bookmarkEnd w:id="79"/>
      <w:bookmarkEnd w:id="80"/>
      <w:bookmarkEnd w:id="81"/>
      <w:bookmarkEnd w:id="82"/>
      <w:bookmarkEnd w:id="83"/>
    </w:p>
    <w:p w14:paraId="3D26B1BC">
      <w:pPr>
        <w:adjustRightInd w:val="0"/>
        <w:snapToGrid w:val="0"/>
        <w:spacing w:line="480" w:lineRule="exact"/>
        <w:ind w:firstLine="420" w:firstLineChars="200"/>
        <w:rPr>
          <w:rFonts w:ascii="宋体" w:hAnsi="宋体" w:cs="宋体"/>
          <w:szCs w:val="21"/>
        </w:rPr>
      </w:pPr>
      <w:r>
        <w:rPr>
          <w:rFonts w:hint="eastAsia" w:ascii="宋体" w:hAnsi="宋体" w:cs="宋体"/>
          <w:szCs w:val="21"/>
        </w:rPr>
        <w:t>4</w:t>
      </w:r>
      <w:r>
        <w:rPr>
          <w:rFonts w:hint="eastAsia" w:ascii="宋体" w:hAnsi="宋体" w:cs="宋体"/>
          <w:szCs w:val="21"/>
          <w:lang w:val="en-US" w:eastAsia="zh-CN"/>
        </w:rPr>
        <w:t>2</w:t>
      </w:r>
      <w:r>
        <w:rPr>
          <w:rFonts w:hint="eastAsia" w:ascii="宋体" w:hAnsi="宋体" w:cs="宋体"/>
          <w:szCs w:val="21"/>
        </w:rPr>
        <w:t>.1符合本章第3</w:t>
      </w:r>
      <w:r>
        <w:rPr>
          <w:rFonts w:hint="eastAsia" w:ascii="宋体" w:hAnsi="宋体" w:cs="宋体"/>
          <w:szCs w:val="21"/>
          <w:lang w:val="en-US" w:eastAsia="zh-CN"/>
        </w:rPr>
        <w:t>9</w:t>
      </w:r>
      <w:r>
        <w:rPr>
          <w:rFonts w:hint="eastAsia" w:ascii="宋体" w:hAnsi="宋体" w:cs="宋体"/>
          <w:szCs w:val="21"/>
        </w:rPr>
        <w:t>条、第</w:t>
      </w:r>
      <w:r>
        <w:rPr>
          <w:rFonts w:hint="eastAsia" w:ascii="宋体" w:hAnsi="宋体" w:cs="宋体"/>
          <w:szCs w:val="21"/>
          <w:lang w:val="en-US" w:eastAsia="zh-CN"/>
        </w:rPr>
        <w:t>10</w:t>
      </w:r>
      <w:r>
        <w:rPr>
          <w:rFonts w:hint="eastAsia" w:ascii="宋体" w:hAnsi="宋体" w:cs="宋体"/>
          <w:szCs w:val="21"/>
        </w:rPr>
        <w:t>条、第4</w:t>
      </w:r>
      <w:r>
        <w:rPr>
          <w:rFonts w:hint="eastAsia" w:ascii="宋体" w:hAnsi="宋体" w:cs="宋体"/>
          <w:szCs w:val="21"/>
          <w:lang w:val="en-US" w:eastAsia="zh-CN"/>
        </w:rPr>
        <w:t>1</w:t>
      </w:r>
      <w:r>
        <w:rPr>
          <w:rFonts w:hint="eastAsia" w:ascii="宋体" w:hAnsi="宋体" w:cs="宋体"/>
          <w:szCs w:val="21"/>
        </w:rPr>
        <w:t>条、第4</w:t>
      </w:r>
      <w:r>
        <w:rPr>
          <w:rFonts w:hint="eastAsia" w:ascii="宋体" w:hAnsi="宋体" w:cs="宋体"/>
          <w:szCs w:val="21"/>
          <w:lang w:val="en-US" w:eastAsia="zh-CN"/>
        </w:rPr>
        <w:t>2</w:t>
      </w:r>
      <w:r>
        <w:rPr>
          <w:rFonts w:hint="eastAsia" w:ascii="宋体" w:hAnsi="宋体" w:cs="宋体"/>
          <w:szCs w:val="21"/>
        </w:rPr>
        <w:t>条规定的，供应商应在响应文件中提供相关证明资料。</w:t>
      </w:r>
    </w:p>
    <w:p w14:paraId="2B66BD78">
      <w:pPr>
        <w:adjustRightInd w:val="0"/>
        <w:snapToGrid w:val="0"/>
        <w:spacing w:line="480" w:lineRule="exact"/>
        <w:ind w:firstLine="420" w:firstLineChars="200"/>
        <w:rPr>
          <w:rFonts w:ascii="宋体" w:hAnsi="宋体" w:cs="宋体"/>
          <w:szCs w:val="21"/>
        </w:rPr>
      </w:pPr>
      <w:r>
        <w:rPr>
          <w:rFonts w:hint="eastAsia" w:ascii="宋体" w:hAnsi="宋体" w:cs="宋体"/>
          <w:szCs w:val="21"/>
        </w:rPr>
        <w:t>（1）节能产品、环境标志产品：提供国家确定的认证机构出具的、处于有效期之内的节能产品、环境标志产品认证证书（复印件）。</w:t>
      </w:r>
    </w:p>
    <w:p w14:paraId="46AFA02B">
      <w:pPr>
        <w:adjustRightInd w:val="0"/>
        <w:snapToGrid w:val="0"/>
        <w:spacing w:line="480" w:lineRule="exact"/>
        <w:ind w:firstLine="420" w:firstLineChars="200"/>
        <w:rPr>
          <w:rFonts w:ascii="宋体" w:hAnsi="宋体" w:cs="宋体"/>
          <w:szCs w:val="21"/>
        </w:rPr>
      </w:pPr>
      <w:r>
        <w:rPr>
          <w:rFonts w:hint="eastAsia" w:ascii="宋体" w:hAnsi="宋体" w:cs="宋体"/>
          <w:szCs w:val="21"/>
        </w:rPr>
        <w:t>（2）中小企业：货物类采购项目，按《关于印发＜</w:t>
      </w:r>
      <w:r>
        <w:rPr>
          <w:rFonts w:hint="eastAsia" w:ascii="宋体" w:hAnsi="宋体" w:cs="宋体"/>
          <w:szCs w:val="21"/>
          <w:lang w:eastAsia="zh-CN"/>
        </w:rPr>
        <w:t>采购</w:t>
      </w:r>
      <w:r>
        <w:rPr>
          <w:rFonts w:hint="eastAsia" w:ascii="宋体" w:hAnsi="宋体" w:cs="宋体"/>
          <w:szCs w:val="21"/>
        </w:rPr>
        <w:t>促进中小企业发展办法＞的通知》(财库[2020]46号)和《关于印发中小企业划型标准规定的通知》（工信部联企业〔2011〕300号）文件规定提供中小企业声明函（格式）；工程、服务类采购项目，按《湖南省财政厅关于</w:t>
      </w:r>
      <w:r>
        <w:rPr>
          <w:rFonts w:hint="eastAsia" w:ascii="宋体" w:hAnsi="宋体" w:cs="宋体"/>
          <w:szCs w:val="21"/>
          <w:lang w:eastAsia="zh-CN"/>
        </w:rPr>
        <w:t>采购</w:t>
      </w:r>
      <w:r>
        <w:rPr>
          <w:rFonts w:hint="eastAsia" w:ascii="宋体" w:hAnsi="宋体" w:cs="宋体"/>
          <w:szCs w:val="21"/>
        </w:rPr>
        <w:t>促进中小企业发展的有关措施的通知》（湘财购[2022]17号）文件规定提供湖南省</w:t>
      </w:r>
      <w:r>
        <w:rPr>
          <w:rFonts w:hint="eastAsia" w:ascii="宋体" w:hAnsi="宋体" w:cs="宋体"/>
          <w:szCs w:val="21"/>
          <w:lang w:eastAsia="zh-CN"/>
        </w:rPr>
        <w:t>采购</w:t>
      </w:r>
      <w:r>
        <w:rPr>
          <w:rFonts w:hint="eastAsia" w:ascii="宋体" w:hAnsi="宋体" w:cs="宋体"/>
          <w:szCs w:val="21"/>
        </w:rPr>
        <w:t>供应商资格承诺函（格式）。</w:t>
      </w:r>
    </w:p>
    <w:p w14:paraId="2EAD3D47">
      <w:pPr>
        <w:adjustRightInd w:val="0"/>
        <w:snapToGrid w:val="0"/>
        <w:spacing w:line="480" w:lineRule="exact"/>
        <w:ind w:firstLine="420" w:firstLineChars="200"/>
        <w:rPr>
          <w:rFonts w:ascii="宋体" w:hAnsi="宋体" w:cs="宋体"/>
          <w:szCs w:val="21"/>
        </w:rPr>
      </w:pPr>
      <w:r>
        <w:rPr>
          <w:rFonts w:hint="eastAsia" w:ascii="宋体" w:hAnsi="宋体" w:cs="宋体"/>
          <w:szCs w:val="21"/>
        </w:rPr>
        <w:t>（3）监狱企业：按《关于</w:t>
      </w:r>
      <w:r>
        <w:rPr>
          <w:rFonts w:hint="eastAsia" w:ascii="宋体" w:hAnsi="宋体" w:cs="宋体"/>
          <w:szCs w:val="21"/>
          <w:lang w:eastAsia="zh-CN"/>
        </w:rPr>
        <w:t>采购</w:t>
      </w:r>
      <w:r>
        <w:rPr>
          <w:rFonts w:hint="eastAsia" w:ascii="宋体" w:hAnsi="宋体" w:cs="宋体"/>
          <w:szCs w:val="21"/>
        </w:rPr>
        <w:t>支持监狱企业发展有关问题的通知》(财库〔2014〕68号)文件规定提供证明文件（复印件）。</w:t>
      </w:r>
    </w:p>
    <w:p w14:paraId="69F234BD">
      <w:pPr>
        <w:adjustRightInd w:val="0"/>
        <w:snapToGrid w:val="0"/>
        <w:spacing w:line="480" w:lineRule="exact"/>
        <w:ind w:firstLine="420" w:firstLineChars="200"/>
        <w:rPr>
          <w:rFonts w:ascii="宋体" w:hAnsi="宋体" w:cs="宋体"/>
          <w:szCs w:val="21"/>
        </w:rPr>
      </w:pPr>
      <w:r>
        <w:rPr>
          <w:rFonts w:hint="eastAsia" w:ascii="宋体" w:hAnsi="宋体" w:cs="宋体"/>
          <w:szCs w:val="21"/>
        </w:rPr>
        <w:t>（4）残疾人福利性单位：按《关于促进残疾人就业</w:t>
      </w:r>
      <w:r>
        <w:rPr>
          <w:rFonts w:hint="eastAsia" w:ascii="宋体" w:hAnsi="宋体" w:cs="宋体"/>
          <w:szCs w:val="21"/>
          <w:lang w:eastAsia="zh-CN"/>
        </w:rPr>
        <w:t>采购</w:t>
      </w:r>
      <w:r>
        <w:rPr>
          <w:rFonts w:hint="eastAsia" w:ascii="宋体" w:hAnsi="宋体" w:cs="宋体"/>
          <w:szCs w:val="21"/>
        </w:rPr>
        <w:t>政策的通知》(财库〔2017〕141号)文件规定提供《残疾人福利性单位声明函》（格式）。</w:t>
      </w:r>
    </w:p>
    <w:p w14:paraId="14527AC1">
      <w:pPr>
        <w:adjustRightInd w:val="0"/>
        <w:snapToGrid w:val="0"/>
        <w:spacing w:line="480" w:lineRule="exact"/>
        <w:outlineLvl w:val="3"/>
        <w:rPr>
          <w:rFonts w:ascii="宋体" w:hAnsi="宋体" w:cs="宋体"/>
          <w:b/>
          <w:bCs/>
          <w:szCs w:val="21"/>
        </w:rPr>
      </w:pPr>
      <w:bookmarkStart w:id="84" w:name="_Toc107997886"/>
      <w:bookmarkStart w:id="85" w:name="_Toc107998013"/>
      <w:bookmarkStart w:id="86" w:name="_Toc62225472"/>
      <w:r>
        <w:rPr>
          <w:rFonts w:hint="eastAsia" w:ascii="宋体" w:hAnsi="宋体" w:cs="宋体"/>
          <w:b/>
          <w:bCs/>
          <w:szCs w:val="21"/>
        </w:rPr>
        <w:t>4</w:t>
      </w:r>
      <w:r>
        <w:rPr>
          <w:rFonts w:hint="eastAsia" w:ascii="宋体" w:hAnsi="宋体" w:cs="宋体"/>
          <w:b/>
          <w:bCs/>
          <w:szCs w:val="21"/>
          <w:lang w:val="en-US" w:eastAsia="zh-CN"/>
        </w:rPr>
        <w:t>3</w:t>
      </w:r>
      <w:r>
        <w:rPr>
          <w:rFonts w:hint="eastAsia" w:ascii="宋体" w:hAnsi="宋体" w:cs="宋体"/>
          <w:b/>
          <w:bCs/>
          <w:szCs w:val="21"/>
        </w:rPr>
        <w:t>. 采购进口产品</w:t>
      </w:r>
    </w:p>
    <w:p w14:paraId="291A80F8">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s="宋体"/>
          <w:b/>
          <w:bCs/>
          <w:szCs w:val="21"/>
        </w:rPr>
      </w:pPr>
      <w:r>
        <w:rPr>
          <w:rFonts w:hint="eastAsia" w:ascii="宋体" w:hAnsi="宋体" w:cs="宋体"/>
          <w:bCs/>
          <w:kern w:val="0"/>
          <w:szCs w:val="21"/>
          <w:lang w:val="en-US" w:eastAsia="zh-CN"/>
        </w:rPr>
        <w:t>43</w:t>
      </w:r>
      <w:r>
        <w:rPr>
          <w:rFonts w:hint="eastAsia" w:ascii="宋体" w:hAnsi="宋体" w:cs="宋体"/>
          <w:bCs/>
          <w:kern w:val="0"/>
          <w:szCs w:val="21"/>
        </w:rPr>
        <w:t>.1</w:t>
      </w:r>
      <w:r>
        <w:rPr>
          <w:rFonts w:hint="eastAsia" w:ascii="宋体" w:hAnsi="宋体" w:cs="宋体"/>
          <w:bCs/>
          <w:kern w:val="0"/>
          <w:szCs w:val="21"/>
          <w:lang w:val="zh-CN"/>
        </w:rPr>
        <w:t>进口产品是指符合《采购进口产品管理办法》（财库〔2007〕119号）和《关于采购进口产品管理有关问题的通知》（财办库〔2008〕248号）文件规定的产品。</w:t>
      </w:r>
      <w:r>
        <w:rPr>
          <w:rFonts w:hint="eastAsia" w:ascii="宋体" w:hAnsi="宋体" w:cs="宋体"/>
          <w:b/>
          <w:kern w:val="0"/>
          <w:szCs w:val="21"/>
          <w:lang w:val="zh-CN"/>
        </w:rPr>
        <w:t>除【谈判须知前附表】另有规定外，采购项目拒绝进口产品参加谈判。</w:t>
      </w:r>
      <w:r>
        <w:rPr>
          <w:rFonts w:hint="eastAsia" w:ascii="宋体" w:hAnsi="宋体" w:cs="宋体"/>
          <w:bCs/>
          <w:kern w:val="0"/>
          <w:szCs w:val="21"/>
          <w:lang w:val="zh-CN"/>
        </w:rPr>
        <w:t>本款规定同意购买进口产品的，不限制满足谈判文件要求的国内产品参与谈判竞争。</w:t>
      </w:r>
    </w:p>
    <w:p w14:paraId="666E9CCF">
      <w:pPr>
        <w:pageBreakBefore w:val="0"/>
        <w:widowControl w:val="0"/>
        <w:kinsoku/>
        <w:wordWrap/>
        <w:overflowPunct/>
        <w:topLinePunct w:val="0"/>
        <w:autoSpaceDE/>
        <w:autoSpaceDN/>
        <w:bidi w:val="0"/>
        <w:adjustRightInd w:val="0"/>
        <w:snapToGrid w:val="0"/>
        <w:spacing w:line="400" w:lineRule="exact"/>
        <w:textAlignment w:val="auto"/>
        <w:outlineLvl w:val="3"/>
        <w:rPr>
          <w:rFonts w:ascii="宋体" w:hAnsi="宋体" w:cs="宋体"/>
          <w:b/>
          <w:bCs/>
          <w:szCs w:val="21"/>
        </w:rPr>
      </w:pPr>
      <w:r>
        <w:rPr>
          <w:rFonts w:hint="eastAsia" w:ascii="宋体" w:hAnsi="宋体" w:cs="宋体"/>
          <w:b/>
          <w:bCs/>
          <w:szCs w:val="21"/>
        </w:rPr>
        <w:t>4</w:t>
      </w:r>
      <w:r>
        <w:rPr>
          <w:rFonts w:hint="eastAsia" w:ascii="宋体" w:hAnsi="宋体" w:cs="宋体"/>
          <w:b/>
          <w:bCs/>
          <w:szCs w:val="21"/>
          <w:lang w:val="en-US" w:eastAsia="zh-CN"/>
        </w:rPr>
        <w:t>4</w:t>
      </w:r>
      <w:r>
        <w:rPr>
          <w:rFonts w:hint="eastAsia" w:ascii="宋体" w:hAnsi="宋体" w:cs="宋体"/>
          <w:b/>
          <w:bCs/>
          <w:szCs w:val="21"/>
        </w:rPr>
        <w:t>.融资、担保</w:t>
      </w:r>
      <w:bookmarkEnd w:id="84"/>
      <w:bookmarkEnd w:id="85"/>
      <w:bookmarkEnd w:id="86"/>
    </w:p>
    <w:p w14:paraId="75687E31">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s="宋体"/>
          <w:szCs w:val="21"/>
        </w:rPr>
      </w:pPr>
      <w:r>
        <w:rPr>
          <w:rFonts w:hint="eastAsia" w:ascii="宋体" w:hAnsi="宋体" w:cs="宋体"/>
          <w:szCs w:val="21"/>
        </w:rPr>
        <w:t>4</w:t>
      </w:r>
      <w:r>
        <w:rPr>
          <w:rFonts w:hint="eastAsia" w:ascii="宋体" w:hAnsi="宋体" w:cs="宋体"/>
          <w:szCs w:val="21"/>
          <w:lang w:val="en-US" w:eastAsia="zh-CN"/>
        </w:rPr>
        <w:t>4</w:t>
      </w:r>
      <w:r>
        <w:rPr>
          <w:rFonts w:hint="eastAsia" w:ascii="宋体" w:hAnsi="宋体" w:cs="宋体"/>
          <w:szCs w:val="21"/>
        </w:rPr>
        <w:t>.1供应商有融资、担保需求的，可登陆中国湖南</w:t>
      </w:r>
      <w:r>
        <w:rPr>
          <w:rFonts w:hint="eastAsia" w:ascii="宋体" w:hAnsi="宋体" w:cs="宋体"/>
          <w:szCs w:val="21"/>
          <w:lang w:eastAsia="zh-CN"/>
        </w:rPr>
        <w:t>采购</w:t>
      </w:r>
      <w:r>
        <w:rPr>
          <w:rFonts w:hint="eastAsia" w:ascii="宋体" w:hAnsi="宋体" w:cs="宋体"/>
          <w:szCs w:val="21"/>
        </w:rPr>
        <w:t>网查询相关银行、担保机构业务。</w:t>
      </w:r>
    </w:p>
    <w:p w14:paraId="3624B9E8">
      <w:pPr>
        <w:pStyle w:val="3"/>
        <w:pageBreakBefore w:val="0"/>
        <w:widowControl w:val="0"/>
        <w:kinsoku/>
        <w:wordWrap/>
        <w:overflowPunct/>
        <w:topLinePunct w:val="0"/>
        <w:autoSpaceDE/>
        <w:autoSpaceDN/>
        <w:bidi w:val="0"/>
        <w:spacing w:line="400" w:lineRule="exact"/>
        <w:jc w:val="center"/>
        <w:textAlignment w:val="auto"/>
        <w:rPr>
          <w:rFonts w:ascii="宋体" w:hAnsi="宋体" w:cs="宋体"/>
          <w:sz w:val="24"/>
          <w:szCs w:val="24"/>
        </w:rPr>
      </w:pPr>
      <w:bookmarkStart w:id="87" w:name="_Toc10307"/>
      <w:bookmarkStart w:id="88" w:name="_Toc107998014"/>
      <w:bookmarkStart w:id="89" w:name="_Toc13791"/>
      <w:r>
        <w:rPr>
          <w:rFonts w:hint="eastAsia" w:ascii="宋体" w:hAnsi="宋体" w:cs="宋体"/>
          <w:sz w:val="24"/>
          <w:szCs w:val="24"/>
        </w:rPr>
        <w:t>八、其他规定</w:t>
      </w:r>
      <w:bookmarkEnd w:id="87"/>
      <w:bookmarkEnd w:id="88"/>
      <w:bookmarkEnd w:id="89"/>
    </w:p>
    <w:p w14:paraId="2A02D118">
      <w:pPr>
        <w:pageBreakBefore w:val="0"/>
        <w:widowControl w:val="0"/>
        <w:kinsoku/>
        <w:wordWrap/>
        <w:overflowPunct/>
        <w:topLinePunct w:val="0"/>
        <w:autoSpaceDE/>
        <w:autoSpaceDN/>
        <w:bidi w:val="0"/>
        <w:spacing w:line="400" w:lineRule="exact"/>
        <w:textAlignment w:val="auto"/>
        <w:outlineLvl w:val="3"/>
        <w:rPr>
          <w:rFonts w:ascii="宋体" w:hAnsi="宋体" w:cs="宋体"/>
          <w:b/>
          <w:bCs/>
          <w:szCs w:val="21"/>
        </w:rPr>
      </w:pPr>
      <w:bookmarkStart w:id="90" w:name="_Toc107998015"/>
      <w:bookmarkStart w:id="91" w:name="_Toc107997888"/>
      <w:r>
        <w:rPr>
          <w:rFonts w:hint="eastAsia" w:ascii="宋体" w:hAnsi="宋体" w:cs="宋体"/>
          <w:b/>
          <w:bCs/>
          <w:szCs w:val="21"/>
        </w:rPr>
        <w:t>4</w:t>
      </w:r>
      <w:r>
        <w:rPr>
          <w:rFonts w:hint="eastAsia" w:ascii="宋体" w:hAnsi="宋体" w:cs="宋体"/>
          <w:b/>
          <w:bCs/>
          <w:szCs w:val="21"/>
          <w:lang w:val="en-US" w:eastAsia="zh-CN"/>
        </w:rPr>
        <w:t>5</w:t>
      </w:r>
      <w:r>
        <w:rPr>
          <w:rFonts w:hint="eastAsia" w:ascii="宋体" w:hAnsi="宋体" w:cs="宋体"/>
          <w:b/>
          <w:bCs/>
          <w:szCs w:val="21"/>
        </w:rPr>
        <w:t>.其他规定</w:t>
      </w:r>
      <w:bookmarkEnd w:id="90"/>
      <w:bookmarkEnd w:id="91"/>
    </w:p>
    <w:p w14:paraId="46724E52">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s="宋体"/>
          <w:szCs w:val="21"/>
        </w:rPr>
      </w:pPr>
      <w:r>
        <w:rPr>
          <w:rFonts w:hint="eastAsia" w:ascii="宋体" w:hAnsi="宋体" w:cs="宋体"/>
          <w:szCs w:val="21"/>
        </w:rPr>
        <w:t>4</w:t>
      </w:r>
      <w:r>
        <w:rPr>
          <w:rFonts w:hint="eastAsia" w:ascii="宋体" w:hAnsi="宋体" w:cs="宋体"/>
          <w:szCs w:val="21"/>
          <w:lang w:val="en-US" w:eastAsia="zh-CN"/>
        </w:rPr>
        <w:t>5</w:t>
      </w:r>
      <w:r>
        <w:rPr>
          <w:rFonts w:hint="eastAsia" w:ascii="宋体" w:hAnsi="宋体" w:cs="宋体"/>
          <w:szCs w:val="21"/>
        </w:rPr>
        <w:t>.1合同价款支付</w:t>
      </w:r>
    </w:p>
    <w:p w14:paraId="03583A11">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s="宋体"/>
          <w:szCs w:val="21"/>
        </w:rPr>
      </w:pPr>
      <w:r>
        <w:rPr>
          <w:rFonts w:hint="eastAsia" w:ascii="宋体" w:hAnsi="宋体" w:cs="宋体"/>
          <w:szCs w:val="21"/>
        </w:rPr>
        <w:t>（1）竞争性谈判文件规定支付合同预付款的，采购人应按【谈判须知前附表】规定的支付比例和支付条件向符合要求的成交供应商及时支付相应款项，并在</w:t>
      </w:r>
      <w:r>
        <w:rPr>
          <w:rFonts w:hint="eastAsia" w:ascii="宋体" w:hAnsi="宋体" w:cs="宋体"/>
          <w:szCs w:val="21"/>
          <w:lang w:eastAsia="zh-CN"/>
        </w:rPr>
        <w:t>采购</w:t>
      </w:r>
      <w:r>
        <w:rPr>
          <w:rFonts w:hint="eastAsia" w:ascii="宋体" w:hAnsi="宋体" w:cs="宋体"/>
          <w:szCs w:val="21"/>
        </w:rPr>
        <w:t>合同中进行明确。</w:t>
      </w:r>
    </w:p>
    <w:p w14:paraId="6C302C32">
      <w:pPr>
        <w:adjustRightInd w:val="0"/>
        <w:snapToGrid w:val="0"/>
        <w:spacing w:line="480" w:lineRule="exact"/>
        <w:ind w:firstLine="420" w:firstLineChars="200"/>
        <w:rPr>
          <w:rFonts w:ascii="宋体" w:hAnsi="宋体" w:cs="宋体"/>
          <w:szCs w:val="21"/>
        </w:rPr>
      </w:pPr>
      <w:r>
        <w:rPr>
          <w:rFonts w:hint="eastAsia" w:ascii="宋体" w:hAnsi="宋体" w:cs="宋体"/>
          <w:szCs w:val="21"/>
        </w:rPr>
        <w:t>（2）竞争性谈判文件规定需提交质量保证金的，采购人可以按【谈判须知前附表】规定要求成交供应商提交质量保证金，并在</w:t>
      </w:r>
      <w:r>
        <w:rPr>
          <w:rFonts w:hint="eastAsia" w:ascii="宋体" w:hAnsi="宋体" w:cs="宋体"/>
          <w:szCs w:val="21"/>
          <w:lang w:eastAsia="zh-CN"/>
        </w:rPr>
        <w:t>采购</w:t>
      </w:r>
      <w:r>
        <w:rPr>
          <w:rFonts w:hint="eastAsia" w:ascii="宋体" w:hAnsi="宋体" w:cs="宋体"/>
          <w:szCs w:val="21"/>
        </w:rPr>
        <w:t>合同中进行明确。</w:t>
      </w:r>
    </w:p>
    <w:p w14:paraId="5D32F142">
      <w:pPr>
        <w:adjustRightInd w:val="0"/>
        <w:snapToGrid w:val="0"/>
        <w:spacing w:line="480" w:lineRule="exact"/>
        <w:ind w:firstLine="420" w:firstLineChars="200"/>
        <w:rPr>
          <w:rFonts w:ascii="宋体" w:hAnsi="宋体" w:cs="宋体"/>
          <w:szCs w:val="21"/>
        </w:rPr>
      </w:pPr>
      <w:r>
        <w:rPr>
          <w:rFonts w:hint="eastAsia" w:ascii="宋体" w:hAnsi="宋体" w:cs="宋体"/>
          <w:szCs w:val="21"/>
        </w:rPr>
        <w:t>（3）供应商可以保函、电子增信替代预付款担保、质量保证金。</w:t>
      </w:r>
    </w:p>
    <w:p w14:paraId="545E1BEF">
      <w:pPr>
        <w:adjustRightInd w:val="0"/>
        <w:snapToGrid w:val="0"/>
        <w:spacing w:line="480" w:lineRule="exact"/>
        <w:ind w:firstLine="420" w:firstLineChars="200"/>
        <w:rPr>
          <w:rFonts w:ascii="宋体" w:hAnsi="宋体" w:cs="宋体"/>
          <w:szCs w:val="21"/>
        </w:rPr>
      </w:pPr>
      <w:r>
        <w:rPr>
          <w:rFonts w:hint="eastAsia" w:ascii="宋体" w:hAnsi="宋体" w:cs="宋体"/>
          <w:szCs w:val="21"/>
        </w:rPr>
        <w:t>4</w:t>
      </w:r>
      <w:r>
        <w:rPr>
          <w:rFonts w:hint="eastAsia" w:ascii="宋体" w:hAnsi="宋体" w:cs="宋体"/>
          <w:szCs w:val="21"/>
          <w:lang w:val="en-US" w:eastAsia="zh-CN"/>
        </w:rPr>
        <w:t>5</w:t>
      </w:r>
      <w:r>
        <w:rPr>
          <w:rFonts w:hint="eastAsia" w:ascii="宋体" w:hAnsi="宋体" w:cs="宋体"/>
          <w:szCs w:val="21"/>
        </w:rPr>
        <w:t>.2谈判文件的其他规定见</w:t>
      </w:r>
      <w:r>
        <w:rPr>
          <w:rFonts w:hint="eastAsia" w:ascii="宋体" w:hAnsi="宋体" w:cs="宋体"/>
          <w:b/>
          <w:szCs w:val="21"/>
        </w:rPr>
        <w:t>【谈判须知前附表】</w:t>
      </w:r>
      <w:r>
        <w:rPr>
          <w:rFonts w:hint="eastAsia" w:ascii="宋体" w:hAnsi="宋体" w:cs="宋体"/>
          <w:szCs w:val="21"/>
        </w:rPr>
        <w:t>。</w:t>
      </w:r>
    </w:p>
    <w:p w14:paraId="72CB50F9">
      <w:pPr>
        <w:ind w:firstLine="2940" w:firstLineChars="1400"/>
        <w:rPr>
          <w:rFonts w:ascii="微软雅黑" w:hAnsi="微软雅黑" w:eastAsia="微软雅黑" w:cs="微软雅黑"/>
          <w:b/>
          <w:bCs/>
          <w:kern w:val="0"/>
          <w:sz w:val="20"/>
          <w:szCs w:val="20"/>
        </w:rPr>
      </w:pPr>
      <w:r>
        <w:rPr>
          <w:rFonts w:ascii="宋体" w:hAnsi="宋体"/>
          <w:szCs w:val="21"/>
        </w:rPr>
        <w:br w:type="page"/>
      </w:r>
      <w:bookmarkStart w:id="92" w:name="_Toc18652"/>
      <w:bookmarkStart w:id="93" w:name="_Toc74694323"/>
      <w:bookmarkStart w:id="94" w:name="_Toc575"/>
      <w:bookmarkStart w:id="95" w:name="_Toc6293"/>
      <w:bookmarkStart w:id="96" w:name="_Toc34637773"/>
      <w:bookmarkStart w:id="97" w:name="_Toc9275"/>
      <w:bookmarkStart w:id="98" w:name="_Toc20444"/>
      <w:r>
        <w:rPr>
          <w:rFonts w:hint="eastAsia" w:ascii="微软雅黑" w:hAnsi="微软雅黑" w:eastAsia="微软雅黑" w:cs="微软雅黑"/>
          <w:b/>
          <w:bCs/>
          <w:kern w:val="0"/>
          <w:sz w:val="20"/>
          <w:szCs w:val="20"/>
        </w:rPr>
        <w:t>资格性审查表</w:t>
      </w:r>
    </w:p>
    <w:p w14:paraId="4C3974F7">
      <w:pPr>
        <w:widowControl/>
        <w:adjustRightInd w:val="0"/>
        <w:snapToGrid w:val="0"/>
        <w:spacing w:before="1" w:line="240" w:lineRule="auto"/>
        <w:ind w:firstLine="2401" w:firstLineChars="1200"/>
        <w:jc w:val="both"/>
        <w:textAlignment w:val="baseline"/>
        <w:outlineLvl w:val="1"/>
        <w:rPr>
          <w:rFonts w:ascii="微软雅黑" w:hAnsi="微软雅黑" w:eastAsia="微软雅黑" w:cs="微软雅黑"/>
          <w:b/>
          <w:bCs/>
          <w:color w:val="000000"/>
          <w:kern w:val="0"/>
          <w:sz w:val="20"/>
          <w:szCs w:val="20"/>
        </w:rPr>
      </w:pPr>
    </w:p>
    <w:p w14:paraId="4948988D">
      <w:pPr>
        <w:widowControl/>
        <w:adjustRightInd w:val="0"/>
        <w:snapToGrid w:val="0"/>
        <w:spacing w:before="1" w:line="240" w:lineRule="auto"/>
        <w:ind w:firstLine="2401" w:firstLineChars="1200"/>
        <w:jc w:val="both"/>
        <w:textAlignment w:val="baseline"/>
        <w:outlineLvl w:val="1"/>
        <w:rPr>
          <w:rFonts w:ascii="微软雅黑" w:hAnsi="微软雅黑" w:eastAsia="微软雅黑" w:cs="微软雅黑"/>
          <w:b/>
          <w:bCs/>
          <w:color w:val="000000"/>
          <w:kern w:val="0"/>
          <w:sz w:val="20"/>
          <w:szCs w:val="20"/>
        </w:rPr>
      </w:pPr>
    </w:p>
    <w:tbl>
      <w:tblPr>
        <w:tblStyle w:val="21"/>
        <w:tblW w:w="9829" w:type="dxa"/>
        <w:tblInd w:w="-459"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82"/>
        <w:gridCol w:w="2206"/>
        <w:gridCol w:w="5098"/>
        <w:gridCol w:w="601"/>
        <w:gridCol w:w="654"/>
        <w:gridCol w:w="688"/>
      </w:tblGrid>
      <w:tr w14:paraId="6D6FD1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5" w:hRule="atLeast"/>
        </w:trPr>
        <w:tc>
          <w:tcPr>
            <w:tcW w:w="582" w:type="dxa"/>
            <w:vMerge w:val="restart"/>
            <w:noWrap w:val="0"/>
            <w:vAlign w:val="center"/>
          </w:tcPr>
          <w:p w14:paraId="55BDB926">
            <w:pPr>
              <w:adjustRightInd w:val="0"/>
              <w:snapToGrid w:val="0"/>
              <w:spacing w:before="156" w:beforeLines="50" w:line="360" w:lineRule="auto"/>
              <w:jc w:val="center"/>
              <w:rPr>
                <w:rFonts w:hint="eastAsia" w:ascii="宋体" w:hAnsi="宋体" w:cs="宋体"/>
                <w:b/>
                <w:color w:val="000000"/>
                <w:kern w:val="0"/>
                <w:sz w:val="20"/>
                <w:szCs w:val="18"/>
              </w:rPr>
            </w:pPr>
            <w:r>
              <w:rPr>
                <w:rFonts w:hint="eastAsia" w:ascii="宋体" w:hAnsi="宋体" w:cs="宋体"/>
                <w:b/>
                <w:color w:val="000000"/>
                <w:kern w:val="0"/>
                <w:sz w:val="20"/>
                <w:szCs w:val="18"/>
              </w:rPr>
              <w:t>序号</w:t>
            </w:r>
          </w:p>
        </w:tc>
        <w:tc>
          <w:tcPr>
            <w:tcW w:w="2206" w:type="dxa"/>
            <w:vMerge w:val="restart"/>
            <w:noWrap w:val="0"/>
            <w:vAlign w:val="center"/>
          </w:tcPr>
          <w:p w14:paraId="2DF63293">
            <w:pPr>
              <w:adjustRightInd w:val="0"/>
              <w:snapToGrid w:val="0"/>
              <w:spacing w:before="156" w:beforeLines="50" w:line="360" w:lineRule="auto"/>
              <w:jc w:val="center"/>
              <w:rPr>
                <w:rFonts w:hint="eastAsia" w:ascii="宋体" w:hAnsi="宋体" w:cs="宋体"/>
                <w:b/>
                <w:color w:val="000000"/>
                <w:kern w:val="0"/>
                <w:sz w:val="20"/>
                <w:szCs w:val="18"/>
              </w:rPr>
            </w:pPr>
            <w:r>
              <w:rPr>
                <w:rFonts w:hint="eastAsia" w:ascii="宋体" w:hAnsi="宋体" w:cs="宋体"/>
                <w:b/>
                <w:color w:val="000000"/>
                <w:kern w:val="0"/>
                <w:sz w:val="20"/>
                <w:szCs w:val="18"/>
              </w:rPr>
              <w:t>审查项目</w:t>
            </w:r>
          </w:p>
        </w:tc>
        <w:tc>
          <w:tcPr>
            <w:tcW w:w="5098" w:type="dxa"/>
            <w:vMerge w:val="restart"/>
            <w:tcBorders>
              <w:right w:val="single" w:color="auto" w:sz="4" w:space="0"/>
            </w:tcBorders>
            <w:noWrap w:val="0"/>
            <w:vAlign w:val="center"/>
          </w:tcPr>
          <w:p w14:paraId="0CC5DAEA">
            <w:pPr>
              <w:adjustRightInd w:val="0"/>
              <w:snapToGrid w:val="0"/>
              <w:spacing w:before="156" w:beforeLines="50" w:line="360" w:lineRule="auto"/>
              <w:jc w:val="center"/>
              <w:rPr>
                <w:rFonts w:hint="eastAsia" w:ascii="宋体" w:hAnsi="宋体" w:cs="宋体"/>
                <w:b/>
                <w:color w:val="000000"/>
                <w:kern w:val="0"/>
                <w:sz w:val="20"/>
                <w:szCs w:val="18"/>
              </w:rPr>
            </w:pPr>
            <w:r>
              <w:rPr>
                <w:rFonts w:hint="eastAsia" w:ascii="宋体" w:hAnsi="宋体" w:cs="宋体"/>
                <w:b/>
                <w:color w:val="000000"/>
                <w:kern w:val="0"/>
                <w:sz w:val="20"/>
                <w:szCs w:val="18"/>
              </w:rPr>
              <w:t>审查标准</w:t>
            </w:r>
          </w:p>
        </w:tc>
        <w:tc>
          <w:tcPr>
            <w:tcW w:w="1943" w:type="dxa"/>
            <w:gridSpan w:val="3"/>
            <w:tcBorders>
              <w:left w:val="single" w:color="auto" w:sz="4" w:space="0"/>
              <w:bottom w:val="single" w:color="auto" w:sz="4" w:space="0"/>
            </w:tcBorders>
            <w:noWrap w:val="0"/>
            <w:vAlign w:val="center"/>
          </w:tcPr>
          <w:p w14:paraId="5435732F">
            <w:pPr>
              <w:adjustRightInd w:val="0"/>
              <w:snapToGrid w:val="0"/>
              <w:spacing w:before="156" w:beforeLines="50" w:line="360" w:lineRule="auto"/>
              <w:rPr>
                <w:rFonts w:hint="eastAsia" w:ascii="宋体" w:hAnsi="宋体" w:cs="宋体"/>
                <w:b/>
                <w:color w:val="000000"/>
                <w:kern w:val="0"/>
                <w:sz w:val="20"/>
                <w:szCs w:val="18"/>
              </w:rPr>
            </w:pPr>
          </w:p>
        </w:tc>
      </w:tr>
      <w:tr w14:paraId="0D0315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48" w:hRule="atLeast"/>
        </w:trPr>
        <w:tc>
          <w:tcPr>
            <w:tcW w:w="582" w:type="dxa"/>
            <w:vMerge w:val="continue"/>
            <w:noWrap w:val="0"/>
            <w:vAlign w:val="center"/>
          </w:tcPr>
          <w:p w14:paraId="11DD34CA">
            <w:pPr>
              <w:adjustRightInd w:val="0"/>
              <w:snapToGrid w:val="0"/>
              <w:spacing w:before="156" w:beforeLines="50" w:line="360" w:lineRule="auto"/>
              <w:jc w:val="center"/>
              <w:rPr>
                <w:rFonts w:hint="eastAsia" w:ascii="宋体" w:hAnsi="宋体" w:cs="宋体"/>
                <w:b/>
                <w:color w:val="000000"/>
                <w:kern w:val="0"/>
                <w:sz w:val="20"/>
                <w:szCs w:val="18"/>
              </w:rPr>
            </w:pPr>
          </w:p>
        </w:tc>
        <w:tc>
          <w:tcPr>
            <w:tcW w:w="2206" w:type="dxa"/>
            <w:vMerge w:val="continue"/>
            <w:noWrap w:val="0"/>
            <w:vAlign w:val="center"/>
          </w:tcPr>
          <w:p w14:paraId="00A97D9F">
            <w:pPr>
              <w:adjustRightInd w:val="0"/>
              <w:snapToGrid w:val="0"/>
              <w:spacing w:before="156" w:beforeLines="50" w:line="360" w:lineRule="auto"/>
              <w:jc w:val="center"/>
              <w:rPr>
                <w:rFonts w:hint="eastAsia" w:ascii="宋体" w:hAnsi="宋体" w:cs="宋体"/>
                <w:b/>
                <w:color w:val="000000"/>
                <w:kern w:val="0"/>
                <w:sz w:val="20"/>
                <w:szCs w:val="18"/>
              </w:rPr>
            </w:pPr>
          </w:p>
        </w:tc>
        <w:tc>
          <w:tcPr>
            <w:tcW w:w="5098" w:type="dxa"/>
            <w:vMerge w:val="continue"/>
            <w:tcBorders>
              <w:right w:val="single" w:color="auto" w:sz="4" w:space="0"/>
            </w:tcBorders>
            <w:noWrap w:val="0"/>
            <w:vAlign w:val="center"/>
          </w:tcPr>
          <w:p w14:paraId="4D938DEA">
            <w:pPr>
              <w:adjustRightInd w:val="0"/>
              <w:snapToGrid w:val="0"/>
              <w:spacing w:before="156" w:beforeLines="50" w:line="360" w:lineRule="auto"/>
              <w:jc w:val="center"/>
              <w:rPr>
                <w:rFonts w:hint="eastAsia" w:ascii="宋体" w:hAnsi="宋体" w:cs="宋体"/>
                <w:b/>
                <w:color w:val="000000"/>
                <w:kern w:val="0"/>
                <w:sz w:val="20"/>
                <w:szCs w:val="18"/>
              </w:rPr>
            </w:pPr>
          </w:p>
        </w:tc>
        <w:tc>
          <w:tcPr>
            <w:tcW w:w="601" w:type="dxa"/>
            <w:tcBorders>
              <w:top w:val="single" w:color="auto" w:sz="4" w:space="0"/>
              <w:left w:val="single" w:color="auto" w:sz="4" w:space="0"/>
              <w:right w:val="single" w:color="auto" w:sz="4" w:space="0"/>
            </w:tcBorders>
            <w:noWrap w:val="0"/>
            <w:vAlign w:val="center"/>
          </w:tcPr>
          <w:p w14:paraId="69ADBE9E">
            <w:pPr>
              <w:adjustRightInd w:val="0"/>
              <w:snapToGrid w:val="0"/>
              <w:spacing w:before="156" w:beforeLines="50" w:line="360" w:lineRule="auto"/>
              <w:rPr>
                <w:rFonts w:hint="eastAsia" w:ascii="宋体" w:hAnsi="宋体" w:cs="宋体"/>
                <w:b/>
                <w:color w:val="000000"/>
                <w:kern w:val="0"/>
                <w:sz w:val="20"/>
                <w:szCs w:val="18"/>
              </w:rPr>
            </w:pPr>
          </w:p>
        </w:tc>
        <w:tc>
          <w:tcPr>
            <w:tcW w:w="654" w:type="dxa"/>
            <w:tcBorders>
              <w:top w:val="single" w:color="auto" w:sz="4" w:space="0"/>
              <w:left w:val="single" w:color="auto" w:sz="4" w:space="0"/>
              <w:right w:val="single" w:color="auto" w:sz="4" w:space="0"/>
            </w:tcBorders>
            <w:noWrap w:val="0"/>
            <w:vAlign w:val="center"/>
          </w:tcPr>
          <w:p w14:paraId="5A700AC4">
            <w:pPr>
              <w:adjustRightInd w:val="0"/>
              <w:snapToGrid w:val="0"/>
              <w:spacing w:before="156" w:beforeLines="50" w:line="360" w:lineRule="auto"/>
              <w:jc w:val="center"/>
              <w:rPr>
                <w:rFonts w:hint="eastAsia" w:ascii="宋体" w:hAnsi="宋体" w:cs="宋体"/>
                <w:b/>
                <w:color w:val="000000"/>
                <w:kern w:val="0"/>
                <w:sz w:val="20"/>
                <w:szCs w:val="18"/>
              </w:rPr>
            </w:pPr>
          </w:p>
        </w:tc>
        <w:tc>
          <w:tcPr>
            <w:tcW w:w="688" w:type="dxa"/>
            <w:tcBorders>
              <w:top w:val="single" w:color="auto" w:sz="4" w:space="0"/>
              <w:left w:val="single" w:color="auto" w:sz="4" w:space="0"/>
            </w:tcBorders>
            <w:noWrap w:val="0"/>
            <w:vAlign w:val="center"/>
          </w:tcPr>
          <w:p w14:paraId="142FBC23">
            <w:pPr>
              <w:adjustRightInd w:val="0"/>
              <w:snapToGrid w:val="0"/>
              <w:spacing w:before="156" w:beforeLines="50" w:line="360" w:lineRule="auto"/>
              <w:jc w:val="center"/>
              <w:rPr>
                <w:rFonts w:hint="eastAsia" w:ascii="宋体" w:hAnsi="宋体" w:cs="宋体"/>
                <w:b/>
                <w:color w:val="000000"/>
                <w:kern w:val="0"/>
                <w:sz w:val="20"/>
                <w:szCs w:val="18"/>
              </w:rPr>
            </w:pPr>
          </w:p>
        </w:tc>
      </w:tr>
      <w:tr w14:paraId="57B08B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582" w:type="dxa"/>
            <w:noWrap w:val="0"/>
            <w:vAlign w:val="center"/>
          </w:tcPr>
          <w:p w14:paraId="1E2B1871">
            <w:pPr>
              <w:adjustRightInd w:val="0"/>
              <w:snapToGrid w:val="0"/>
              <w:spacing w:before="156" w:beforeLines="50" w:line="360" w:lineRule="auto"/>
              <w:jc w:val="center"/>
              <w:rPr>
                <w:rFonts w:hint="eastAsia" w:ascii="宋体" w:hAnsi="宋体" w:cs="宋体"/>
                <w:color w:val="000000"/>
                <w:kern w:val="0"/>
                <w:sz w:val="20"/>
                <w:szCs w:val="18"/>
              </w:rPr>
            </w:pPr>
            <w:r>
              <w:rPr>
                <w:rFonts w:hint="eastAsia" w:ascii="宋体" w:hAnsi="宋体" w:cs="宋体"/>
                <w:color w:val="000000"/>
                <w:kern w:val="0"/>
                <w:sz w:val="20"/>
                <w:szCs w:val="18"/>
              </w:rPr>
              <w:t>1</w:t>
            </w:r>
          </w:p>
        </w:tc>
        <w:tc>
          <w:tcPr>
            <w:tcW w:w="2206" w:type="dxa"/>
            <w:noWrap w:val="0"/>
            <w:vAlign w:val="center"/>
          </w:tcPr>
          <w:p w14:paraId="3807EA76">
            <w:pPr>
              <w:adjustRightInd w:val="0"/>
              <w:snapToGrid w:val="0"/>
              <w:spacing w:line="400" w:lineRule="exact"/>
              <w:jc w:val="center"/>
              <w:rPr>
                <w:rFonts w:hint="eastAsia" w:ascii="宋体" w:hAnsi="宋体" w:cs="宋体"/>
                <w:color w:val="000000"/>
                <w:sz w:val="20"/>
                <w:szCs w:val="18"/>
              </w:rPr>
            </w:pPr>
            <w:r>
              <w:rPr>
                <w:rFonts w:hint="eastAsia" w:ascii="宋体" w:hAnsi="宋体" w:cs="宋体"/>
                <w:color w:val="000000"/>
                <w:sz w:val="20"/>
                <w:szCs w:val="18"/>
              </w:rPr>
              <w:t>供应商基本资格条件</w:t>
            </w:r>
          </w:p>
        </w:tc>
        <w:tc>
          <w:tcPr>
            <w:tcW w:w="5098" w:type="dxa"/>
            <w:tcBorders>
              <w:right w:val="single" w:color="auto" w:sz="4" w:space="0"/>
            </w:tcBorders>
            <w:noWrap w:val="0"/>
            <w:vAlign w:val="center"/>
          </w:tcPr>
          <w:p w14:paraId="527A5694">
            <w:pPr>
              <w:adjustRightInd w:val="0"/>
              <w:snapToGrid w:val="0"/>
              <w:spacing w:before="156" w:beforeLines="50" w:line="360" w:lineRule="auto"/>
              <w:jc w:val="left"/>
              <w:rPr>
                <w:rFonts w:hint="eastAsia" w:ascii="宋体" w:hAnsi="宋体" w:cs="宋体"/>
                <w:color w:val="000000"/>
                <w:kern w:val="0"/>
                <w:sz w:val="20"/>
                <w:szCs w:val="18"/>
              </w:rPr>
            </w:pPr>
            <w:r>
              <w:rPr>
                <w:rFonts w:hint="eastAsia" w:ascii="宋体" w:hAnsi="宋体" w:cs="宋体"/>
                <w:color w:val="000000"/>
                <w:sz w:val="20"/>
                <w:szCs w:val="18"/>
              </w:rPr>
              <w:t>按照招标文件</w:t>
            </w:r>
            <w:r>
              <w:rPr>
                <w:rFonts w:hint="eastAsia" w:ascii="宋体" w:hAnsi="宋体" w:cs="宋体"/>
                <w:color w:val="000000"/>
                <w:sz w:val="20"/>
                <w:szCs w:val="18"/>
                <w:lang w:eastAsia="zh-CN"/>
              </w:rPr>
              <w:t>要求</w:t>
            </w:r>
            <w:r>
              <w:rPr>
                <w:rFonts w:hint="eastAsia" w:ascii="宋体" w:hAnsi="宋体" w:cs="宋体"/>
                <w:color w:val="000000"/>
                <w:sz w:val="20"/>
                <w:szCs w:val="18"/>
              </w:rPr>
              <w:t>提供资格证明材料</w:t>
            </w:r>
          </w:p>
        </w:tc>
        <w:tc>
          <w:tcPr>
            <w:tcW w:w="601" w:type="dxa"/>
            <w:tcBorders>
              <w:left w:val="single" w:color="auto" w:sz="4" w:space="0"/>
              <w:right w:val="single" w:color="auto" w:sz="4" w:space="0"/>
            </w:tcBorders>
            <w:noWrap w:val="0"/>
            <w:vAlign w:val="center"/>
          </w:tcPr>
          <w:p w14:paraId="461AB9BA">
            <w:pPr>
              <w:adjustRightInd w:val="0"/>
              <w:snapToGrid w:val="0"/>
              <w:spacing w:before="156" w:beforeLines="50" w:line="360" w:lineRule="auto"/>
              <w:jc w:val="center"/>
              <w:rPr>
                <w:rFonts w:hint="eastAsia" w:ascii="宋体" w:hAnsi="宋体" w:cs="宋体"/>
                <w:color w:val="000000"/>
                <w:kern w:val="0"/>
                <w:sz w:val="20"/>
                <w:szCs w:val="18"/>
              </w:rPr>
            </w:pPr>
          </w:p>
        </w:tc>
        <w:tc>
          <w:tcPr>
            <w:tcW w:w="654" w:type="dxa"/>
            <w:tcBorders>
              <w:left w:val="single" w:color="auto" w:sz="4" w:space="0"/>
              <w:right w:val="single" w:color="auto" w:sz="4" w:space="0"/>
            </w:tcBorders>
            <w:noWrap w:val="0"/>
            <w:vAlign w:val="center"/>
          </w:tcPr>
          <w:p w14:paraId="2E79B551">
            <w:pPr>
              <w:adjustRightInd w:val="0"/>
              <w:snapToGrid w:val="0"/>
              <w:spacing w:before="156" w:beforeLines="50" w:line="360" w:lineRule="auto"/>
              <w:jc w:val="center"/>
              <w:rPr>
                <w:rFonts w:hint="eastAsia" w:ascii="宋体" w:hAnsi="宋体" w:cs="宋体"/>
                <w:color w:val="000000"/>
                <w:kern w:val="0"/>
                <w:sz w:val="20"/>
                <w:szCs w:val="18"/>
              </w:rPr>
            </w:pPr>
          </w:p>
        </w:tc>
        <w:tc>
          <w:tcPr>
            <w:tcW w:w="688" w:type="dxa"/>
            <w:tcBorders>
              <w:left w:val="single" w:color="auto" w:sz="4" w:space="0"/>
            </w:tcBorders>
            <w:noWrap w:val="0"/>
            <w:vAlign w:val="center"/>
          </w:tcPr>
          <w:p w14:paraId="251A6C10">
            <w:pPr>
              <w:adjustRightInd w:val="0"/>
              <w:snapToGrid w:val="0"/>
              <w:spacing w:before="156" w:beforeLines="50" w:line="360" w:lineRule="auto"/>
              <w:jc w:val="center"/>
              <w:rPr>
                <w:rFonts w:hint="eastAsia" w:ascii="宋体" w:hAnsi="宋体" w:cs="宋体"/>
                <w:color w:val="000000"/>
                <w:kern w:val="0"/>
                <w:sz w:val="20"/>
                <w:szCs w:val="18"/>
              </w:rPr>
            </w:pPr>
          </w:p>
        </w:tc>
      </w:tr>
      <w:tr w14:paraId="0C1766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6" w:hRule="atLeast"/>
        </w:trPr>
        <w:tc>
          <w:tcPr>
            <w:tcW w:w="582" w:type="dxa"/>
            <w:noWrap w:val="0"/>
            <w:vAlign w:val="center"/>
          </w:tcPr>
          <w:p w14:paraId="400B834B">
            <w:pPr>
              <w:adjustRightInd w:val="0"/>
              <w:snapToGrid w:val="0"/>
              <w:spacing w:before="156" w:beforeLines="50" w:line="360" w:lineRule="auto"/>
              <w:jc w:val="center"/>
              <w:rPr>
                <w:rFonts w:hint="eastAsia" w:ascii="宋体" w:hAnsi="宋体" w:cs="宋体"/>
                <w:color w:val="000000"/>
                <w:kern w:val="0"/>
                <w:sz w:val="20"/>
                <w:szCs w:val="18"/>
              </w:rPr>
            </w:pPr>
            <w:r>
              <w:rPr>
                <w:rFonts w:hint="eastAsia" w:ascii="宋体" w:hAnsi="宋体" w:cs="宋体"/>
                <w:color w:val="000000"/>
                <w:kern w:val="0"/>
                <w:sz w:val="20"/>
                <w:szCs w:val="18"/>
              </w:rPr>
              <w:t>2</w:t>
            </w:r>
          </w:p>
        </w:tc>
        <w:tc>
          <w:tcPr>
            <w:tcW w:w="2206" w:type="dxa"/>
            <w:noWrap w:val="0"/>
            <w:vAlign w:val="center"/>
          </w:tcPr>
          <w:p w14:paraId="71436D83">
            <w:pPr>
              <w:adjustRightInd w:val="0"/>
              <w:snapToGrid w:val="0"/>
              <w:spacing w:before="156" w:beforeLines="50" w:line="360" w:lineRule="auto"/>
              <w:jc w:val="center"/>
              <w:rPr>
                <w:rFonts w:hint="eastAsia" w:ascii="宋体" w:hAnsi="宋体" w:cs="宋体"/>
                <w:color w:val="000000"/>
                <w:kern w:val="0"/>
                <w:sz w:val="20"/>
                <w:szCs w:val="18"/>
              </w:rPr>
            </w:pPr>
            <w:r>
              <w:rPr>
                <w:rFonts w:hint="eastAsia" w:ascii="宋体" w:hAnsi="宋体" w:cs="宋体"/>
                <w:color w:val="000000"/>
                <w:sz w:val="20"/>
                <w:szCs w:val="18"/>
              </w:rPr>
              <w:t>营业执照或法人登记证书</w:t>
            </w:r>
          </w:p>
        </w:tc>
        <w:tc>
          <w:tcPr>
            <w:tcW w:w="5098" w:type="dxa"/>
            <w:tcBorders>
              <w:right w:val="single" w:color="auto" w:sz="4" w:space="0"/>
            </w:tcBorders>
            <w:noWrap w:val="0"/>
            <w:vAlign w:val="center"/>
          </w:tcPr>
          <w:p w14:paraId="6A2D3D0A">
            <w:pPr>
              <w:adjustRightInd w:val="0"/>
              <w:snapToGrid w:val="0"/>
              <w:spacing w:before="156" w:beforeLines="50" w:line="360" w:lineRule="auto"/>
              <w:jc w:val="left"/>
              <w:rPr>
                <w:rFonts w:hint="eastAsia" w:ascii="宋体" w:hAnsi="宋体" w:eastAsia="宋体" w:cs="宋体"/>
                <w:color w:val="000000"/>
                <w:kern w:val="0"/>
                <w:sz w:val="20"/>
                <w:szCs w:val="18"/>
                <w:lang w:eastAsia="zh-CN"/>
              </w:rPr>
            </w:pPr>
            <w:r>
              <w:rPr>
                <w:rFonts w:hint="eastAsia" w:ascii="宋体" w:hAnsi="宋体" w:eastAsia="宋体" w:cs="宋体"/>
                <w:color w:val="000000"/>
                <w:sz w:val="20"/>
                <w:szCs w:val="18"/>
              </w:rPr>
              <w:t>是否提供营业执照或法人登记证书的复印件，必须具有法人资格</w:t>
            </w:r>
          </w:p>
        </w:tc>
        <w:tc>
          <w:tcPr>
            <w:tcW w:w="601" w:type="dxa"/>
            <w:tcBorders>
              <w:left w:val="single" w:color="auto" w:sz="4" w:space="0"/>
              <w:right w:val="single" w:color="auto" w:sz="4" w:space="0"/>
            </w:tcBorders>
            <w:noWrap w:val="0"/>
            <w:vAlign w:val="center"/>
          </w:tcPr>
          <w:p w14:paraId="0E26FCB1">
            <w:pPr>
              <w:adjustRightInd w:val="0"/>
              <w:snapToGrid w:val="0"/>
              <w:spacing w:before="156" w:beforeLines="50" w:line="360" w:lineRule="auto"/>
              <w:jc w:val="center"/>
              <w:rPr>
                <w:rFonts w:hint="eastAsia" w:ascii="宋体" w:hAnsi="宋体" w:cs="宋体"/>
                <w:color w:val="000000"/>
                <w:kern w:val="0"/>
                <w:sz w:val="20"/>
                <w:szCs w:val="18"/>
              </w:rPr>
            </w:pPr>
          </w:p>
        </w:tc>
        <w:tc>
          <w:tcPr>
            <w:tcW w:w="654" w:type="dxa"/>
            <w:tcBorders>
              <w:left w:val="single" w:color="auto" w:sz="4" w:space="0"/>
              <w:right w:val="single" w:color="auto" w:sz="4" w:space="0"/>
            </w:tcBorders>
            <w:noWrap w:val="0"/>
            <w:vAlign w:val="center"/>
          </w:tcPr>
          <w:p w14:paraId="7A873EBA">
            <w:pPr>
              <w:adjustRightInd w:val="0"/>
              <w:snapToGrid w:val="0"/>
              <w:spacing w:before="156" w:beforeLines="50" w:line="360" w:lineRule="auto"/>
              <w:jc w:val="center"/>
              <w:rPr>
                <w:rFonts w:hint="eastAsia" w:ascii="宋体" w:hAnsi="宋体" w:cs="宋体"/>
                <w:color w:val="000000"/>
                <w:kern w:val="0"/>
                <w:sz w:val="20"/>
                <w:szCs w:val="18"/>
              </w:rPr>
            </w:pPr>
          </w:p>
        </w:tc>
        <w:tc>
          <w:tcPr>
            <w:tcW w:w="688" w:type="dxa"/>
            <w:tcBorders>
              <w:left w:val="single" w:color="auto" w:sz="4" w:space="0"/>
            </w:tcBorders>
            <w:noWrap w:val="0"/>
            <w:vAlign w:val="center"/>
          </w:tcPr>
          <w:p w14:paraId="3A359EEB">
            <w:pPr>
              <w:adjustRightInd w:val="0"/>
              <w:snapToGrid w:val="0"/>
              <w:spacing w:before="156" w:beforeLines="50" w:line="360" w:lineRule="auto"/>
              <w:jc w:val="center"/>
              <w:rPr>
                <w:rFonts w:hint="eastAsia" w:ascii="宋体" w:hAnsi="宋体" w:cs="宋体"/>
                <w:color w:val="000000"/>
                <w:kern w:val="0"/>
                <w:sz w:val="20"/>
                <w:szCs w:val="18"/>
              </w:rPr>
            </w:pPr>
          </w:p>
        </w:tc>
      </w:tr>
      <w:tr w14:paraId="7CA2D0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582" w:type="dxa"/>
            <w:noWrap w:val="0"/>
            <w:vAlign w:val="center"/>
          </w:tcPr>
          <w:p w14:paraId="25A650D3">
            <w:pPr>
              <w:adjustRightInd w:val="0"/>
              <w:snapToGrid w:val="0"/>
              <w:spacing w:before="156" w:beforeLines="50" w:line="360" w:lineRule="auto"/>
              <w:jc w:val="center"/>
              <w:rPr>
                <w:rFonts w:hint="eastAsia" w:ascii="宋体" w:hAnsi="宋体" w:cs="宋体"/>
                <w:color w:val="000000"/>
                <w:kern w:val="0"/>
                <w:sz w:val="20"/>
                <w:szCs w:val="18"/>
              </w:rPr>
            </w:pPr>
            <w:r>
              <w:rPr>
                <w:rFonts w:hint="eastAsia" w:ascii="宋体" w:hAnsi="宋体" w:cs="宋体"/>
                <w:color w:val="000000"/>
                <w:kern w:val="0"/>
                <w:sz w:val="20"/>
                <w:szCs w:val="18"/>
              </w:rPr>
              <w:t>3</w:t>
            </w:r>
          </w:p>
        </w:tc>
        <w:tc>
          <w:tcPr>
            <w:tcW w:w="2206" w:type="dxa"/>
            <w:noWrap w:val="0"/>
            <w:vAlign w:val="center"/>
          </w:tcPr>
          <w:p w14:paraId="0768ABDD">
            <w:pPr>
              <w:adjustRightInd w:val="0"/>
              <w:snapToGrid w:val="0"/>
              <w:spacing w:before="156" w:beforeLines="50" w:line="360" w:lineRule="auto"/>
              <w:jc w:val="center"/>
              <w:rPr>
                <w:rFonts w:hint="eastAsia" w:ascii="宋体" w:hAnsi="宋体" w:cs="宋体"/>
                <w:color w:val="000000"/>
                <w:sz w:val="20"/>
                <w:szCs w:val="18"/>
              </w:rPr>
            </w:pPr>
            <w:r>
              <w:rPr>
                <w:rFonts w:hint="eastAsia" w:ascii="宋体" w:hAnsi="宋体" w:cs="宋体"/>
                <w:color w:val="000000"/>
                <w:sz w:val="20"/>
                <w:szCs w:val="18"/>
              </w:rPr>
              <w:t>资格承诺函</w:t>
            </w:r>
          </w:p>
        </w:tc>
        <w:tc>
          <w:tcPr>
            <w:tcW w:w="5098" w:type="dxa"/>
            <w:tcBorders>
              <w:right w:val="single" w:color="auto" w:sz="4" w:space="0"/>
            </w:tcBorders>
            <w:noWrap w:val="0"/>
            <w:vAlign w:val="center"/>
          </w:tcPr>
          <w:p w14:paraId="784C228A">
            <w:pPr>
              <w:adjustRightInd w:val="0"/>
              <w:snapToGrid w:val="0"/>
              <w:spacing w:before="156" w:beforeLines="50" w:line="360" w:lineRule="auto"/>
              <w:jc w:val="left"/>
              <w:rPr>
                <w:rFonts w:hint="eastAsia" w:ascii="宋体" w:hAnsi="宋体" w:cs="宋体"/>
                <w:color w:val="000000"/>
                <w:sz w:val="20"/>
                <w:szCs w:val="18"/>
              </w:rPr>
            </w:pPr>
            <w:r>
              <w:rPr>
                <w:rFonts w:hint="eastAsia" w:ascii="宋体" w:hAnsi="宋体" w:cs="宋体"/>
                <w:color w:val="000000"/>
                <w:sz w:val="20"/>
                <w:szCs w:val="18"/>
              </w:rPr>
              <w:t>是否提供《湖南省</w:t>
            </w:r>
            <w:r>
              <w:rPr>
                <w:rFonts w:hint="eastAsia" w:ascii="宋体" w:hAnsi="宋体" w:cs="宋体"/>
                <w:color w:val="000000"/>
                <w:sz w:val="20"/>
                <w:szCs w:val="18"/>
                <w:lang w:eastAsia="zh-CN"/>
              </w:rPr>
              <w:t>采购</w:t>
            </w:r>
            <w:r>
              <w:rPr>
                <w:rFonts w:hint="eastAsia" w:ascii="宋体" w:hAnsi="宋体" w:cs="宋体"/>
                <w:color w:val="000000"/>
                <w:sz w:val="20"/>
                <w:szCs w:val="18"/>
              </w:rPr>
              <w:t>供应商资格承诺函》（格式见附件）或提供通过在金融机构办理电子增信取得三星及以上的增信保函证明材料复印件。（中小微企业提供）</w:t>
            </w:r>
          </w:p>
        </w:tc>
        <w:tc>
          <w:tcPr>
            <w:tcW w:w="601" w:type="dxa"/>
            <w:tcBorders>
              <w:left w:val="single" w:color="auto" w:sz="4" w:space="0"/>
              <w:right w:val="single" w:color="auto" w:sz="4" w:space="0"/>
            </w:tcBorders>
            <w:noWrap w:val="0"/>
            <w:vAlign w:val="center"/>
          </w:tcPr>
          <w:p w14:paraId="012B8887">
            <w:pPr>
              <w:adjustRightInd w:val="0"/>
              <w:snapToGrid w:val="0"/>
              <w:spacing w:before="156" w:beforeLines="50" w:line="360" w:lineRule="auto"/>
              <w:jc w:val="center"/>
              <w:rPr>
                <w:rFonts w:hint="eastAsia" w:ascii="宋体" w:hAnsi="宋体" w:cs="宋体"/>
                <w:color w:val="000000"/>
                <w:kern w:val="0"/>
                <w:sz w:val="20"/>
                <w:szCs w:val="18"/>
              </w:rPr>
            </w:pPr>
          </w:p>
        </w:tc>
        <w:tc>
          <w:tcPr>
            <w:tcW w:w="654" w:type="dxa"/>
            <w:tcBorders>
              <w:left w:val="single" w:color="auto" w:sz="4" w:space="0"/>
              <w:right w:val="single" w:color="auto" w:sz="4" w:space="0"/>
            </w:tcBorders>
            <w:noWrap w:val="0"/>
            <w:vAlign w:val="center"/>
          </w:tcPr>
          <w:p w14:paraId="408B42F9">
            <w:pPr>
              <w:adjustRightInd w:val="0"/>
              <w:snapToGrid w:val="0"/>
              <w:spacing w:before="156" w:beforeLines="50" w:line="360" w:lineRule="auto"/>
              <w:jc w:val="center"/>
              <w:rPr>
                <w:rFonts w:hint="eastAsia" w:ascii="宋体" w:hAnsi="宋体" w:cs="宋体"/>
                <w:color w:val="000000"/>
                <w:kern w:val="0"/>
                <w:sz w:val="20"/>
                <w:szCs w:val="18"/>
              </w:rPr>
            </w:pPr>
          </w:p>
        </w:tc>
        <w:tc>
          <w:tcPr>
            <w:tcW w:w="688" w:type="dxa"/>
            <w:tcBorders>
              <w:left w:val="single" w:color="auto" w:sz="4" w:space="0"/>
            </w:tcBorders>
            <w:noWrap w:val="0"/>
            <w:vAlign w:val="center"/>
          </w:tcPr>
          <w:p w14:paraId="49B017DB">
            <w:pPr>
              <w:adjustRightInd w:val="0"/>
              <w:snapToGrid w:val="0"/>
              <w:spacing w:before="156" w:beforeLines="50" w:line="360" w:lineRule="auto"/>
              <w:jc w:val="center"/>
              <w:rPr>
                <w:rFonts w:hint="eastAsia" w:ascii="宋体" w:hAnsi="宋体" w:cs="宋体"/>
                <w:color w:val="000000"/>
                <w:kern w:val="0"/>
                <w:sz w:val="20"/>
                <w:szCs w:val="18"/>
              </w:rPr>
            </w:pPr>
          </w:p>
        </w:tc>
      </w:tr>
      <w:tr w14:paraId="3CD5E5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0" w:hRule="atLeast"/>
        </w:trPr>
        <w:tc>
          <w:tcPr>
            <w:tcW w:w="582" w:type="dxa"/>
            <w:noWrap w:val="0"/>
            <w:vAlign w:val="center"/>
          </w:tcPr>
          <w:p w14:paraId="3310382A">
            <w:pPr>
              <w:adjustRightInd w:val="0"/>
              <w:snapToGrid w:val="0"/>
              <w:spacing w:before="156" w:beforeLines="50" w:line="360" w:lineRule="auto"/>
              <w:jc w:val="center"/>
              <w:rPr>
                <w:rFonts w:hint="eastAsia" w:ascii="宋体" w:hAnsi="宋体" w:cs="宋体"/>
                <w:color w:val="000000"/>
                <w:kern w:val="0"/>
                <w:sz w:val="20"/>
                <w:szCs w:val="18"/>
              </w:rPr>
            </w:pPr>
            <w:r>
              <w:rPr>
                <w:rFonts w:hint="eastAsia" w:ascii="宋体" w:hAnsi="宋体" w:cs="宋体"/>
                <w:color w:val="000000"/>
                <w:kern w:val="0"/>
                <w:sz w:val="20"/>
                <w:szCs w:val="18"/>
              </w:rPr>
              <w:t>4</w:t>
            </w:r>
          </w:p>
        </w:tc>
        <w:tc>
          <w:tcPr>
            <w:tcW w:w="2206" w:type="dxa"/>
            <w:noWrap w:val="0"/>
            <w:vAlign w:val="center"/>
          </w:tcPr>
          <w:p w14:paraId="77529C74">
            <w:pPr>
              <w:adjustRightInd w:val="0"/>
              <w:snapToGrid w:val="0"/>
              <w:spacing w:before="156" w:beforeLines="50" w:line="360" w:lineRule="auto"/>
              <w:jc w:val="center"/>
              <w:rPr>
                <w:rFonts w:hint="eastAsia" w:ascii="宋体" w:hAnsi="宋体" w:cs="宋体"/>
                <w:color w:val="000000"/>
                <w:sz w:val="20"/>
                <w:szCs w:val="18"/>
              </w:rPr>
            </w:pPr>
            <w:r>
              <w:rPr>
                <w:rFonts w:hint="eastAsia" w:ascii="宋体" w:hAnsi="宋体" w:cs="宋体"/>
                <w:color w:val="000000"/>
                <w:sz w:val="20"/>
                <w:szCs w:val="18"/>
              </w:rPr>
              <w:drawing>
                <wp:anchor distT="0" distB="0" distL="114300" distR="114300" simplePos="0" relativeHeight="251661312" behindDoc="1" locked="0" layoutInCell="1" allowOverlap="1">
                  <wp:simplePos x="0" y="0"/>
                  <wp:positionH relativeFrom="page">
                    <wp:posOffset>-12700</wp:posOffset>
                  </wp:positionH>
                  <wp:positionV relativeFrom="page">
                    <wp:posOffset>-3175</wp:posOffset>
                  </wp:positionV>
                  <wp:extent cx="38100" cy="38100"/>
                  <wp:effectExtent l="0" t="0" r="7620" b="7620"/>
                  <wp:wrapNone/>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1"/>
                          <a:stretch>
                            <a:fillRect/>
                          </a:stretch>
                        </pic:blipFill>
                        <pic:spPr>
                          <a:xfrm>
                            <a:off x="0" y="0"/>
                            <a:ext cx="38100" cy="38100"/>
                          </a:xfrm>
                          <a:prstGeom prst="rect">
                            <a:avLst/>
                          </a:prstGeom>
                          <a:noFill/>
                          <a:ln>
                            <a:noFill/>
                          </a:ln>
                        </pic:spPr>
                      </pic:pic>
                    </a:graphicData>
                  </a:graphic>
                </wp:anchor>
              </w:drawing>
            </w:r>
            <w:r>
              <w:rPr>
                <w:rFonts w:hint="eastAsia" w:ascii="宋体" w:hAnsi="宋体" w:cs="宋体"/>
                <w:color w:val="000000"/>
                <w:sz w:val="20"/>
                <w:szCs w:val="18"/>
              </w:rPr>
              <w:t>中小企业声明函</w:t>
            </w:r>
          </w:p>
        </w:tc>
        <w:tc>
          <w:tcPr>
            <w:tcW w:w="5098" w:type="dxa"/>
            <w:tcBorders>
              <w:right w:val="single" w:color="auto" w:sz="4" w:space="0"/>
            </w:tcBorders>
            <w:noWrap w:val="0"/>
            <w:vAlign w:val="center"/>
          </w:tcPr>
          <w:p w14:paraId="01A670F1">
            <w:pPr>
              <w:adjustRightInd w:val="0"/>
              <w:snapToGrid w:val="0"/>
              <w:spacing w:before="156" w:beforeLines="50" w:line="360" w:lineRule="auto"/>
              <w:rPr>
                <w:rFonts w:hint="eastAsia" w:ascii="宋体" w:hAnsi="宋体" w:cs="宋体"/>
                <w:color w:val="000000"/>
                <w:sz w:val="20"/>
                <w:szCs w:val="18"/>
              </w:rPr>
            </w:pPr>
            <w:r>
              <w:rPr>
                <w:rFonts w:hint="eastAsia" w:ascii="宋体" w:hAnsi="宋体" w:cs="宋体"/>
                <w:color w:val="000000"/>
                <w:sz w:val="20"/>
                <w:szCs w:val="18"/>
              </w:rPr>
              <w:t>是否提供</w:t>
            </w:r>
            <w:r>
              <w:rPr>
                <w:rFonts w:hint="eastAsia" w:ascii="宋体" w:hAnsi="宋体" w:cs="宋体"/>
                <w:color w:val="000000"/>
                <w:sz w:val="20"/>
                <w:szCs w:val="18"/>
              </w:rPr>
              <w:drawing>
                <wp:anchor distT="0" distB="0" distL="114300" distR="114300" simplePos="0" relativeHeight="251660288" behindDoc="1" locked="0" layoutInCell="1" allowOverlap="1">
                  <wp:simplePos x="0" y="0"/>
                  <wp:positionH relativeFrom="page">
                    <wp:posOffset>-12700</wp:posOffset>
                  </wp:positionH>
                  <wp:positionV relativeFrom="page">
                    <wp:posOffset>-12700</wp:posOffset>
                  </wp:positionV>
                  <wp:extent cx="38100" cy="38100"/>
                  <wp:effectExtent l="0" t="0" r="7620" b="7620"/>
                  <wp:wrapNone/>
                  <wp:docPr id="3" name="_x0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_x000010"/>
                          <pic:cNvPicPr>
                            <a:picLocks noChangeAspect="1"/>
                          </pic:cNvPicPr>
                        </pic:nvPicPr>
                        <pic:blipFill>
                          <a:blip r:embed="rId11"/>
                          <a:stretch>
                            <a:fillRect/>
                          </a:stretch>
                        </pic:blipFill>
                        <pic:spPr>
                          <a:xfrm>
                            <a:off x="0" y="0"/>
                            <a:ext cx="38100" cy="38100"/>
                          </a:xfrm>
                          <a:prstGeom prst="rect">
                            <a:avLst/>
                          </a:prstGeom>
                          <a:noFill/>
                          <a:ln>
                            <a:noFill/>
                          </a:ln>
                        </pic:spPr>
                      </pic:pic>
                    </a:graphicData>
                  </a:graphic>
                </wp:anchor>
              </w:drawing>
            </w:r>
            <w:r>
              <w:rPr>
                <w:rFonts w:hint="eastAsia" w:ascii="宋体" w:hAnsi="宋体" w:cs="宋体"/>
                <w:color w:val="000000"/>
                <w:sz w:val="20"/>
                <w:szCs w:val="18"/>
              </w:rPr>
              <w:t>中小企业声明函（中小微企业提供）</w:t>
            </w:r>
          </w:p>
        </w:tc>
        <w:tc>
          <w:tcPr>
            <w:tcW w:w="601" w:type="dxa"/>
            <w:tcBorders>
              <w:left w:val="single" w:color="auto" w:sz="4" w:space="0"/>
              <w:right w:val="single" w:color="auto" w:sz="4" w:space="0"/>
            </w:tcBorders>
            <w:noWrap w:val="0"/>
            <w:vAlign w:val="center"/>
          </w:tcPr>
          <w:p w14:paraId="2361B972">
            <w:pPr>
              <w:adjustRightInd w:val="0"/>
              <w:snapToGrid w:val="0"/>
              <w:spacing w:before="156" w:beforeLines="50" w:line="360" w:lineRule="auto"/>
              <w:jc w:val="center"/>
              <w:rPr>
                <w:rFonts w:hint="eastAsia" w:ascii="宋体" w:hAnsi="宋体" w:cs="宋体"/>
                <w:color w:val="000000"/>
                <w:kern w:val="0"/>
                <w:sz w:val="20"/>
                <w:szCs w:val="18"/>
              </w:rPr>
            </w:pPr>
          </w:p>
        </w:tc>
        <w:tc>
          <w:tcPr>
            <w:tcW w:w="654" w:type="dxa"/>
            <w:tcBorders>
              <w:left w:val="single" w:color="auto" w:sz="4" w:space="0"/>
              <w:right w:val="single" w:color="auto" w:sz="4" w:space="0"/>
            </w:tcBorders>
            <w:noWrap w:val="0"/>
            <w:vAlign w:val="center"/>
          </w:tcPr>
          <w:p w14:paraId="39150366">
            <w:pPr>
              <w:adjustRightInd w:val="0"/>
              <w:snapToGrid w:val="0"/>
              <w:spacing w:before="156" w:beforeLines="50" w:line="360" w:lineRule="auto"/>
              <w:jc w:val="center"/>
              <w:rPr>
                <w:rFonts w:hint="eastAsia" w:ascii="宋体" w:hAnsi="宋体" w:cs="宋体"/>
                <w:color w:val="000000"/>
                <w:kern w:val="0"/>
                <w:sz w:val="20"/>
                <w:szCs w:val="18"/>
              </w:rPr>
            </w:pPr>
          </w:p>
        </w:tc>
        <w:tc>
          <w:tcPr>
            <w:tcW w:w="688" w:type="dxa"/>
            <w:tcBorders>
              <w:left w:val="single" w:color="auto" w:sz="4" w:space="0"/>
            </w:tcBorders>
            <w:noWrap w:val="0"/>
            <w:vAlign w:val="center"/>
          </w:tcPr>
          <w:p w14:paraId="30D4CE30">
            <w:pPr>
              <w:adjustRightInd w:val="0"/>
              <w:snapToGrid w:val="0"/>
              <w:spacing w:before="156" w:beforeLines="50" w:line="360" w:lineRule="auto"/>
              <w:jc w:val="center"/>
              <w:rPr>
                <w:rFonts w:hint="eastAsia" w:ascii="宋体" w:hAnsi="宋体" w:cs="宋体"/>
                <w:color w:val="000000"/>
                <w:kern w:val="0"/>
                <w:sz w:val="20"/>
                <w:szCs w:val="18"/>
              </w:rPr>
            </w:pPr>
          </w:p>
        </w:tc>
      </w:tr>
      <w:tr w14:paraId="695D85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0" w:hRule="atLeast"/>
        </w:trPr>
        <w:tc>
          <w:tcPr>
            <w:tcW w:w="582" w:type="dxa"/>
            <w:noWrap w:val="0"/>
            <w:vAlign w:val="center"/>
          </w:tcPr>
          <w:p w14:paraId="24459076">
            <w:pPr>
              <w:adjustRightInd w:val="0"/>
              <w:snapToGrid w:val="0"/>
              <w:spacing w:before="156" w:beforeLines="50" w:line="360" w:lineRule="auto"/>
              <w:jc w:val="center"/>
              <w:rPr>
                <w:rFonts w:hint="eastAsia" w:ascii="宋体" w:hAnsi="宋体" w:cs="宋体"/>
                <w:color w:val="000000"/>
                <w:kern w:val="0"/>
                <w:sz w:val="20"/>
                <w:szCs w:val="18"/>
              </w:rPr>
            </w:pPr>
            <w:r>
              <w:rPr>
                <w:rFonts w:hint="eastAsia" w:ascii="宋体" w:hAnsi="宋体" w:cs="宋体"/>
                <w:color w:val="000000"/>
                <w:kern w:val="0"/>
                <w:sz w:val="20"/>
                <w:szCs w:val="18"/>
              </w:rPr>
              <w:t>5</w:t>
            </w:r>
          </w:p>
        </w:tc>
        <w:tc>
          <w:tcPr>
            <w:tcW w:w="2206" w:type="dxa"/>
            <w:noWrap w:val="0"/>
            <w:vAlign w:val="center"/>
          </w:tcPr>
          <w:p w14:paraId="57F5354D">
            <w:pPr>
              <w:adjustRightInd w:val="0"/>
              <w:snapToGrid w:val="0"/>
              <w:spacing w:before="156" w:beforeLines="50" w:line="360" w:lineRule="auto"/>
              <w:jc w:val="center"/>
              <w:rPr>
                <w:rFonts w:hint="eastAsia" w:ascii="宋体" w:hAnsi="宋体" w:cs="宋体"/>
                <w:color w:val="auto"/>
                <w:sz w:val="20"/>
                <w:szCs w:val="18"/>
              </w:rPr>
            </w:pPr>
            <w:r>
              <w:rPr>
                <w:rFonts w:hint="eastAsia" w:ascii="宋体" w:hAnsi="宋体" w:cs="宋体"/>
                <w:color w:val="auto"/>
                <w:sz w:val="20"/>
                <w:szCs w:val="18"/>
              </w:rPr>
              <w:t>缴纳税收和社会保险费的证明</w:t>
            </w:r>
          </w:p>
        </w:tc>
        <w:tc>
          <w:tcPr>
            <w:tcW w:w="5098" w:type="dxa"/>
            <w:tcBorders>
              <w:right w:val="single" w:color="auto" w:sz="4" w:space="0"/>
            </w:tcBorders>
            <w:noWrap w:val="0"/>
            <w:vAlign w:val="center"/>
          </w:tcPr>
          <w:p w14:paraId="0F084394">
            <w:pPr>
              <w:adjustRightInd w:val="0"/>
              <w:snapToGrid w:val="0"/>
              <w:spacing w:before="156" w:beforeLines="50" w:line="360" w:lineRule="auto"/>
              <w:jc w:val="left"/>
              <w:rPr>
                <w:rFonts w:hint="eastAsia" w:ascii="宋体" w:hAnsi="宋体" w:cs="宋体"/>
                <w:color w:val="auto"/>
                <w:sz w:val="20"/>
                <w:szCs w:val="18"/>
              </w:rPr>
            </w:pPr>
            <w:r>
              <w:rPr>
                <w:rFonts w:hint="eastAsia" w:ascii="宋体" w:hAnsi="宋体" w:cs="宋体"/>
                <w:color w:val="auto"/>
                <w:sz w:val="20"/>
                <w:szCs w:val="18"/>
              </w:rPr>
              <w:t>是否提供依法缴纳税收和社会保险费的证明材料复印件。（大型企业或其他组织提供）</w:t>
            </w:r>
          </w:p>
        </w:tc>
        <w:tc>
          <w:tcPr>
            <w:tcW w:w="601" w:type="dxa"/>
            <w:tcBorders>
              <w:left w:val="single" w:color="auto" w:sz="4" w:space="0"/>
              <w:right w:val="single" w:color="auto" w:sz="4" w:space="0"/>
            </w:tcBorders>
            <w:noWrap w:val="0"/>
            <w:vAlign w:val="center"/>
          </w:tcPr>
          <w:p w14:paraId="12013605">
            <w:pPr>
              <w:adjustRightInd w:val="0"/>
              <w:snapToGrid w:val="0"/>
              <w:spacing w:before="156" w:beforeLines="50" w:line="360" w:lineRule="auto"/>
              <w:jc w:val="center"/>
              <w:rPr>
                <w:rFonts w:hint="eastAsia" w:ascii="宋体" w:hAnsi="宋体" w:cs="宋体"/>
                <w:color w:val="000000"/>
                <w:kern w:val="0"/>
                <w:sz w:val="20"/>
                <w:szCs w:val="18"/>
              </w:rPr>
            </w:pPr>
          </w:p>
        </w:tc>
        <w:tc>
          <w:tcPr>
            <w:tcW w:w="654" w:type="dxa"/>
            <w:tcBorders>
              <w:left w:val="single" w:color="auto" w:sz="4" w:space="0"/>
              <w:right w:val="single" w:color="auto" w:sz="4" w:space="0"/>
            </w:tcBorders>
            <w:noWrap w:val="0"/>
            <w:vAlign w:val="center"/>
          </w:tcPr>
          <w:p w14:paraId="00DA780C">
            <w:pPr>
              <w:adjustRightInd w:val="0"/>
              <w:snapToGrid w:val="0"/>
              <w:spacing w:before="156" w:beforeLines="50" w:line="360" w:lineRule="auto"/>
              <w:jc w:val="center"/>
              <w:rPr>
                <w:rFonts w:hint="eastAsia" w:ascii="宋体" w:hAnsi="宋体" w:cs="宋体"/>
                <w:color w:val="000000"/>
                <w:kern w:val="0"/>
                <w:sz w:val="20"/>
                <w:szCs w:val="18"/>
              </w:rPr>
            </w:pPr>
          </w:p>
        </w:tc>
        <w:tc>
          <w:tcPr>
            <w:tcW w:w="688" w:type="dxa"/>
            <w:tcBorders>
              <w:left w:val="single" w:color="auto" w:sz="4" w:space="0"/>
            </w:tcBorders>
            <w:noWrap w:val="0"/>
            <w:vAlign w:val="center"/>
          </w:tcPr>
          <w:p w14:paraId="4735C0F8">
            <w:pPr>
              <w:adjustRightInd w:val="0"/>
              <w:snapToGrid w:val="0"/>
              <w:spacing w:before="156" w:beforeLines="50" w:line="360" w:lineRule="auto"/>
              <w:jc w:val="center"/>
              <w:rPr>
                <w:rFonts w:hint="eastAsia" w:ascii="宋体" w:hAnsi="宋体" w:cs="宋体"/>
                <w:color w:val="000000"/>
                <w:kern w:val="0"/>
                <w:sz w:val="20"/>
                <w:szCs w:val="18"/>
              </w:rPr>
            </w:pPr>
          </w:p>
        </w:tc>
      </w:tr>
      <w:tr w14:paraId="1708B1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0" w:hRule="atLeast"/>
        </w:trPr>
        <w:tc>
          <w:tcPr>
            <w:tcW w:w="582" w:type="dxa"/>
            <w:noWrap w:val="0"/>
            <w:vAlign w:val="center"/>
          </w:tcPr>
          <w:p w14:paraId="51A34556">
            <w:pPr>
              <w:adjustRightInd w:val="0"/>
              <w:snapToGrid w:val="0"/>
              <w:spacing w:before="156" w:beforeLines="50" w:line="360" w:lineRule="auto"/>
              <w:jc w:val="center"/>
              <w:rPr>
                <w:rFonts w:hint="eastAsia" w:ascii="宋体" w:hAnsi="宋体" w:cs="宋体"/>
                <w:color w:val="000000"/>
                <w:kern w:val="0"/>
                <w:sz w:val="20"/>
                <w:szCs w:val="18"/>
              </w:rPr>
            </w:pPr>
            <w:r>
              <w:rPr>
                <w:rFonts w:hint="eastAsia" w:ascii="宋体" w:hAnsi="宋体" w:cs="宋体"/>
                <w:color w:val="000000"/>
                <w:kern w:val="0"/>
                <w:sz w:val="20"/>
                <w:szCs w:val="18"/>
              </w:rPr>
              <w:t>6</w:t>
            </w:r>
          </w:p>
        </w:tc>
        <w:tc>
          <w:tcPr>
            <w:tcW w:w="2206" w:type="dxa"/>
            <w:noWrap w:val="0"/>
            <w:vAlign w:val="center"/>
          </w:tcPr>
          <w:p w14:paraId="6E65ADDC">
            <w:pPr>
              <w:adjustRightInd w:val="0"/>
              <w:snapToGrid w:val="0"/>
              <w:spacing w:before="156" w:beforeLines="50" w:line="360" w:lineRule="auto"/>
              <w:jc w:val="center"/>
              <w:rPr>
                <w:rFonts w:hint="eastAsia" w:ascii="宋体" w:hAnsi="宋体" w:cs="宋体"/>
                <w:color w:val="auto"/>
                <w:sz w:val="20"/>
                <w:szCs w:val="18"/>
              </w:rPr>
            </w:pPr>
            <w:r>
              <w:rPr>
                <w:rFonts w:hint="eastAsia" w:ascii="宋体" w:hAnsi="宋体" w:cs="宋体"/>
                <w:color w:val="auto"/>
                <w:sz w:val="20"/>
                <w:szCs w:val="18"/>
              </w:rPr>
              <w:t>财务状况</w:t>
            </w:r>
          </w:p>
        </w:tc>
        <w:tc>
          <w:tcPr>
            <w:tcW w:w="5098" w:type="dxa"/>
            <w:tcBorders>
              <w:right w:val="single" w:color="auto" w:sz="4" w:space="0"/>
            </w:tcBorders>
            <w:noWrap w:val="0"/>
            <w:vAlign w:val="center"/>
          </w:tcPr>
          <w:p w14:paraId="3086C639">
            <w:pPr>
              <w:adjustRightInd w:val="0"/>
              <w:snapToGrid w:val="0"/>
              <w:spacing w:before="156" w:beforeLines="50" w:line="360" w:lineRule="auto"/>
              <w:jc w:val="left"/>
              <w:rPr>
                <w:rFonts w:hint="eastAsia" w:ascii="宋体" w:hAnsi="宋体" w:cs="宋体"/>
                <w:color w:val="auto"/>
                <w:sz w:val="20"/>
                <w:szCs w:val="18"/>
              </w:rPr>
            </w:pPr>
            <w:r>
              <w:rPr>
                <w:rFonts w:hint="eastAsia" w:ascii="宋体" w:hAnsi="宋体" w:cs="宋体"/>
                <w:color w:val="auto"/>
                <w:sz w:val="20"/>
                <w:szCs w:val="18"/>
              </w:rPr>
              <w:t>是否提供</w:t>
            </w:r>
            <w:r>
              <w:rPr>
                <w:rFonts w:hint="eastAsia" w:ascii="宋体" w:hAnsi="宋体" w:cs="宋体"/>
                <w:color w:val="auto"/>
                <w:kern w:val="0"/>
                <w:szCs w:val="21"/>
              </w:rPr>
              <w:t>2024年度</w:t>
            </w:r>
            <w:r>
              <w:rPr>
                <w:rFonts w:hint="eastAsia" w:ascii="宋体" w:hAnsi="宋体" w:cs="宋体"/>
                <w:color w:val="auto"/>
                <w:sz w:val="20"/>
                <w:szCs w:val="18"/>
              </w:rPr>
              <w:t>的财务报表或银行资信证明(公司成立不足一年的)复印件。（大型企业或其他组织提供）</w:t>
            </w:r>
          </w:p>
        </w:tc>
        <w:tc>
          <w:tcPr>
            <w:tcW w:w="601" w:type="dxa"/>
            <w:tcBorders>
              <w:left w:val="single" w:color="auto" w:sz="4" w:space="0"/>
              <w:right w:val="single" w:color="auto" w:sz="4" w:space="0"/>
            </w:tcBorders>
            <w:noWrap w:val="0"/>
            <w:vAlign w:val="center"/>
          </w:tcPr>
          <w:p w14:paraId="18E18BF1">
            <w:pPr>
              <w:adjustRightInd w:val="0"/>
              <w:snapToGrid w:val="0"/>
              <w:spacing w:before="156" w:beforeLines="50" w:line="360" w:lineRule="auto"/>
              <w:jc w:val="center"/>
              <w:rPr>
                <w:rFonts w:hint="eastAsia" w:ascii="宋体" w:hAnsi="宋体" w:cs="宋体"/>
                <w:color w:val="000000"/>
                <w:kern w:val="0"/>
                <w:sz w:val="20"/>
                <w:szCs w:val="18"/>
              </w:rPr>
            </w:pPr>
          </w:p>
        </w:tc>
        <w:tc>
          <w:tcPr>
            <w:tcW w:w="654" w:type="dxa"/>
            <w:tcBorders>
              <w:left w:val="single" w:color="auto" w:sz="4" w:space="0"/>
              <w:right w:val="single" w:color="auto" w:sz="4" w:space="0"/>
            </w:tcBorders>
            <w:noWrap w:val="0"/>
            <w:vAlign w:val="center"/>
          </w:tcPr>
          <w:p w14:paraId="01AAAD51">
            <w:pPr>
              <w:adjustRightInd w:val="0"/>
              <w:snapToGrid w:val="0"/>
              <w:spacing w:before="156" w:beforeLines="50" w:line="360" w:lineRule="auto"/>
              <w:jc w:val="center"/>
              <w:rPr>
                <w:rFonts w:hint="eastAsia" w:ascii="宋体" w:hAnsi="宋体" w:cs="宋体"/>
                <w:color w:val="000000"/>
                <w:kern w:val="0"/>
                <w:sz w:val="20"/>
                <w:szCs w:val="18"/>
              </w:rPr>
            </w:pPr>
          </w:p>
        </w:tc>
        <w:tc>
          <w:tcPr>
            <w:tcW w:w="688" w:type="dxa"/>
            <w:tcBorders>
              <w:left w:val="single" w:color="auto" w:sz="4" w:space="0"/>
            </w:tcBorders>
            <w:noWrap w:val="0"/>
            <w:vAlign w:val="center"/>
          </w:tcPr>
          <w:p w14:paraId="46D36B16">
            <w:pPr>
              <w:adjustRightInd w:val="0"/>
              <w:snapToGrid w:val="0"/>
              <w:spacing w:before="156" w:beforeLines="50" w:line="360" w:lineRule="auto"/>
              <w:jc w:val="center"/>
              <w:rPr>
                <w:rFonts w:hint="eastAsia" w:ascii="宋体" w:hAnsi="宋体" w:cs="宋体"/>
                <w:color w:val="000000"/>
                <w:kern w:val="0"/>
                <w:sz w:val="20"/>
                <w:szCs w:val="18"/>
              </w:rPr>
            </w:pPr>
          </w:p>
        </w:tc>
      </w:tr>
      <w:tr w14:paraId="2FBB74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6" w:hRule="atLeast"/>
        </w:trPr>
        <w:tc>
          <w:tcPr>
            <w:tcW w:w="582" w:type="dxa"/>
            <w:noWrap w:val="0"/>
            <w:vAlign w:val="center"/>
          </w:tcPr>
          <w:p w14:paraId="7E167CDC">
            <w:pPr>
              <w:adjustRightInd w:val="0"/>
              <w:snapToGrid w:val="0"/>
              <w:spacing w:before="156" w:beforeLines="50" w:line="360" w:lineRule="auto"/>
              <w:jc w:val="center"/>
              <w:rPr>
                <w:rFonts w:ascii="宋体" w:hAnsi="宋体" w:cs="宋体"/>
                <w:color w:val="000000"/>
                <w:kern w:val="0"/>
                <w:sz w:val="20"/>
                <w:szCs w:val="18"/>
              </w:rPr>
            </w:pPr>
            <w:r>
              <w:rPr>
                <w:rFonts w:hint="eastAsia" w:ascii="宋体" w:hAnsi="宋体" w:cs="宋体"/>
                <w:color w:val="000000"/>
                <w:kern w:val="0"/>
                <w:sz w:val="20"/>
                <w:szCs w:val="18"/>
              </w:rPr>
              <w:t>7</w:t>
            </w:r>
          </w:p>
        </w:tc>
        <w:tc>
          <w:tcPr>
            <w:tcW w:w="2206" w:type="dxa"/>
            <w:noWrap w:val="0"/>
            <w:vAlign w:val="center"/>
          </w:tcPr>
          <w:p w14:paraId="08CD5E86">
            <w:pPr>
              <w:adjustRightInd w:val="0"/>
              <w:snapToGrid w:val="0"/>
              <w:spacing w:before="156" w:beforeLines="50" w:line="360" w:lineRule="auto"/>
              <w:jc w:val="center"/>
              <w:rPr>
                <w:rFonts w:hint="eastAsia" w:ascii="宋体" w:hAnsi="宋体" w:cs="宋体"/>
                <w:color w:val="auto"/>
                <w:sz w:val="20"/>
                <w:szCs w:val="18"/>
              </w:rPr>
            </w:pPr>
            <w:r>
              <w:rPr>
                <w:rFonts w:hint="eastAsia" w:ascii="宋体" w:hAnsi="宋体" w:cs="宋体"/>
                <w:color w:val="auto"/>
                <w:sz w:val="20"/>
              </w:rPr>
              <w:t>履行合同所必需的设备和专业技术能力的书面声明</w:t>
            </w:r>
          </w:p>
        </w:tc>
        <w:tc>
          <w:tcPr>
            <w:tcW w:w="5098" w:type="dxa"/>
            <w:tcBorders>
              <w:right w:val="single" w:color="auto" w:sz="4" w:space="0"/>
            </w:tcBorders>
            <w:noWrap w:val="0"/>
            <w:vAlign w:val="center"/>
          </w:tcPr>
          <w:p w14:paraId="754AF585">
            <w:pPr>
              <w:adjustRightInd w:val="0"/>
              <w:snapToGrid w:val="0"/>
              <w:spacing w:before="156" w:beforeLines="50" w:line="360" w:lineRule="auto"/>
              <w:jc w:val="left"/>
              <w:rPr>
                <w:rFonts w:hint="eastAsia" w:ascii="宋体" w:hAnsi="宋体"/>
                <w:color w:val="auto"/>
              </w:rPr>
            </w:pPr>
            <w:r>
              <w:rPr>
                <w:rFonts w:hint="eastAsia" w:ascii="宋体" w:hAnsi="宋体" w:cs="宋体"/>
                <w:color w:val="auto"/>
                <w:sz w:val="20"/>
              </w:rPr>
              <w:t>是否提供履行合同所必需的设备和专业技术能力的书面声明</w:t>
            </w:r>
          </w:p>
        </w:tc>
        <w:tc>
          <w:tcPr>
            <w:tcW w:w="601" w:type="dxa"/>
            <w:tcBorders>
              <w:left w:val="single" w:color="auto" w:sz="4" w:space="0"/>
              <w:right w:val="single" w:color="auto" w:sz="4" w:space="0"/>
            </w:tcBorders>
            <w:noWrap w:val="0"/>
            <w:vAlign w:val="center"/>
          </w:tcPr>
          <w:p w14:paraId="34665B88">
            <w:pPr>
              <w:adjustRightInd w:val="0"/>
              <w:snapToGrid w:val="0"/>
              <w:spacing w:before="156" w:beforeLines="50" w:line="360" w:lineRule="auto"/>
              <w:jc w:val="center"/>
              <w:rPr>
                <w:rFonts w:hint="eastAsia" w:ascii="宋体" w:hAnsi="宋体" w:cs="宋体"/>
                <w:color w:val="000000"/>
                <w:kern w:val="0"/>
                <w:sz w:val="20"/>
                <w:szCs w:val="18"/>
              </w:rPr>
            </w:pPr>
          </w:p>
        </w:tc>
        <w:tc>
          <w:tcPr>
            <w:tcW w:w="654" w:type="dxa"/>
            <w:tcBorders>
              <w:left w:val="single" w:color="auto" w:sz="4" w:space="0"/>
              <w:right w:val="single" w:color="auto" w:sz="4" w:space="0"/>
            </w:tcBorders>
            <w:noWrap w:val="0"/>
            <w:vAlign w:val="center"/>
          </w:tcPr>
          <w:p w14:paraId="3B4EDFEC">
            <w:pPr>
              <w:adjustRightInd w:val="0"/>
              <w:snapToGrid w:val="0"/>
              <w:spacing w:before="156" w:beforeLines="50" w:line="360" w:lineRule="auto"/>
              <w:jc w:val="center"/>
              <w:rPr>
                <w:rFonts w:hint="eastAsia" w:ascii="宋体" w:hAnsi="宋体" w:cs="宋体"/>
                <w:color w:val="000000"/>
                <w:kern w:val="0"/>
                <w:sz w:val="20"/>
                <w:szCs w:val="18"/>
              </w:rPr>
            </w:pPr>
          </w:p>
        </w:tc>
        <w:tc>
          <w:tcPr>
            <w:tcW w:w="688" w:type="dxa"/>
            <w:tcBorders>
              <w:left w:val="single" w:color="auto" w:sz="4" w:space="0"/>
            </w:tcBorders>
            <w:noWrap w:val="0"/>
            <w:vAlign w:val="center"/>
          </w:tcPr>
          <w:p w14:paraId="48FE6797">
            <w:pPr>
              <w:adjustRightInd w:val="0"/>
              <w:snapToGrid w:val="0"/>
              <w:spacing w:before="156" w:beforeLines="50" w:line="360" w:lineRule="auto"/>
              <w:jc w:val="center"/>
              <w:rPr>
                <w:rFonts w:hint="eastAsia" w:ascii="宋体" w:hAnsi="宋体" w:cs="宋体"/>
                <w:color w:val="000000"/>
                <w:kern w:val="0"/>
                <w:sz w:val="20"/>
                <w:szCs w:val="18"/>
              </w:rPr>
            </w:pPr>
          </w:p>
        </w:tc>
      </w:tr>
      <w:tr w14:paraId="3D0A07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2" w:hRule="atLeast"/>
        </w:trPr>
        <w:tc>
          <w:tcPr>
            <w:tcW w:w="582" w:type="dxa"/>
            <w:noWrap w:val="0"/>
            <w:vAlign w:val="center"/>
          </w:tcPr>
          <w:p w14:paraId="21AA294D">
            <w:pPr>
              <w:adjustRightInd w:val="0"/>
              <w:snapToGrid w:val="0"/>
              <w:spacing w:before="156" w:beforeLines="50" w:line="360" w:lineRule="auto"/>
              <w:jc w:val="center"/>
              <w:rPr>
                <w:rFonts w:hint="eastAsia" w:ascii="宋体" w:hAnsi="宋体" w:cs="宋体"/>
                <w:color w:val="000000"/>
                <w:kern w:val="0"/>
                <w:sz w:val="20"/>
                <w:szCs w:val="18"/>
              </w:rPr>
            </w:pPr>
            <w:r>
              <w:rPr>
                <w:rFonts w:hint="eastAsia" w:ascii="宋体" w:hAnsi="宋体" w:cs="宋体"/>
                <w:color w:val="000000"/>
                <w:kern w:val="0"/>
                <w:sz w:val="20"/>
                <w:szCs w:val="18"/>
              </w:rPr>
              <w:t>8</w:t>
            </w:r>
          </w:p>
        </w:tc>
        <w:tc>
          <w:tcPr>
            <w:tcW w:w="2206" w:type="dxa"/>
            <w:noWrap w:val="0"/>
            <w:vAlign w:val="center"/>
          </w:tcPr>
          <w:p w14:paraId="6791286B">
            <w:pPr>
              <w:adjustRightInd w:val="0"/>
              <w:snapToGrid w:val="0"/>
              <w:spacing w:before="156" w:beforeLines="50" w:line="360" w:lineRule="auto"/>
              <w:jc w:val="center"/>
              <w:rPr>
                <w:rFonts w:hint="eastAsia" w:ascii="宋体" w:hAnsi="宋体" w:cs="宋体"/>
                <w:color w:val="auto"/>
                <w:kern w:val="0"/>
                <w:sz w:val="20"/>
                <w:szCs w:val="18"/>
              </w:rPr>
            </w:pPr>
            <w:r>
              <w:rPr>
                <w:rFonts w:hint="eastAsia" w:ascii="宋体" w:hAnsi="宋体" w:cs="宋体"/>
                <w:color w:val="auto"/>
                <w:kern w:val="0"/>
                <w:sz w:val="20"/>
                <w:szCs w:val="18"/>
              </w:rPr>
              <w:t>投标人资格声明(格式)</w:t>
            </w:r>
          </w:p>
        </w:tc>
        <w:tc>
          <w:tcPr>
            <w:tcW w:w="5098" w:type="dxa"/>
            <w:tcBorders>
              <w:right w:val="single" w:color="auto" w:sz="4" w:space="0"/>
            </w:tcBorders>
            <w:noWrap w:val="0"/>
            <w:vAlign w:val="center"/>
          </w:tcPr>
          <w:p w14:paraId="19EC4F47">
            <w:pPr>
              <w:adjustRightInd w:val="0"/>
              <w:snapToGrid w:val="0"/>
              <w:spacing w:before="156" w:beforeLines="50" w:line="360" w:lineRule="auto"/>
              <w:jc w:val="left"/>
              <w:rPr>
                <w:rFonts w:hint="eastAsia" w:ascii="宋体" w:hAnsi="宋体" w:cs="宋体"/>
                <w:color w:val="auto"/>
                <w:kern w:val="0"/>
                <w:sz w:val="20"/>
                <w:szCs w:val="18"/>
              </w:rPr>
            </w:pPr>
            <w:r>
              <w:rPr>
                <w:rFonts w:hint="eastAsia" w:ascii="宋体" w:hAnsi="宋体" w:cs="宋体"/>
                <w:color w:val="auto"/>
                <w:kern w:val="0"/>
                <w:sz w:val="20"/>
                <w:szCs w:val="18"/>
              </w:rPr>
              <w:t>是否按招标人提供的格式提供</w:t>
            </w:r>
          </w:p>
        </w:tc>
        <w:tc>
          <w:tcPr>
            <w:tcW w:w="601" w:type="dxa"/>
            <w:tcBorders>
              <w:left w:val="single" w:color="auto" w:sz="4" w:space="0"/>
              <w:right w:val="single" w:color="auto" w:sz="4" w:space="0"/>
            </w:tcBorders>
            <w:noWrap w:val="0"/>
            <w:vAlign w:val="center"/>
          </w:tcPr>
          <w:p w14:paraId="2EB37B24">
            <w:pPr>
              <w:adjustRightInd w:val="0"/>
              <w:snapToGrid w:val="0"/>
              <w:spacing w:before="156" w:beforeLines="50" w:line="360" w:lineRule="auto"/>
              <w:jc w:val="center"/>
              <w:rPr>
                <w:rFonts w:hint="eastAsia" w:ascii="宋体" w:hAnsi="宋体" w:cs="宋体"/>
                <w:color w:val="000000"/>
                <w:kern w:val="0"/>
                <w:sz w:val="20"/>
                <w:szCs w:val="18"/>
              </w:rPr>
            </w:pPr>
          </w:p>
        </w:tc>
        <w:tc>
          <w:tcPr>
            <w:tcW w:w="654" w:type="dxa"/>
            <w:tcBorders>
              <w:left w:val="single" w:color="auto" w:sz="4" w:space="0"/>
              <w:right w:val="single" w:color="auto" w:sz="4" w:space="0"/>
            </w:tcBorders>
            <w:noWrap w:val="0"/>
            <w:vAlign w:val="center"/>
          </w:tcPr>
          <w:p w14:paraId="29CC0B67">
            <w:pPr>
              <w:adjustRightInd w:val="0"/>
              <w:snapToGrid w:val="0"/>
              <w:spacing w:before="156" w:beforeLines="50" w:line="360" w:lineRule="auto"/>
              <w:jc w:val="center"/>
              <w:rPr>
                <w:rFonts w:hint="eastAsia" w:ascii="宋体" w:hAnsi="宋体" w:cs="宋体"/>
                <w:color w:val="000000"/>
                <w:kern w:val="0"/>
                <w:sz w:val="20"/>
                <w:szCs w:val="18"/>
              </w:rPr>
            </w:pPr>
          </w:p>
        </w:tc>
        <w:tc>
          <w:tcPr>
            <w:tcW w:w="688" w:type="dxa"/>
            <w:tcBorders>
              <w:left w:val="single" w:color="auto" w:sz="4" w:space="0"/>
            </w:tcBorders>
            <w:noWrap w:val="0"/>
            <w:vAlign w:val="center"/>
          </w:tcPr>
          <w:p w14:paraId="5E7C4125">
            <w:pPr>
              <w:adjustRightInd w:val="0"/>
              <w:snapToGrid w:val="0"/>
              <w:spacing w:before="156" w:beforeLines="50" w:line="360" w:lineRule="auto"/>
              <w:jc w:val="center"/>
              <w:rPr>
                <w:rFonts w:hint="eastAsia" w:ascii="宋体" w:hAnsi="宋体" w:cs="宋体"/>
                <w:color w:val="000000"/>
                <w:kern w:val="0"/>
                <w:sz w:val="20"/>
                <w:szCs w:val="18"/>
              </w:rPr>
            </w:pPr>
          </w:p>
        </w:tc>
      </w:tr>
      <w:tr w14:paraId="264156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5" w:hRule="atLeast"/>
        </w:trPr>
        <w:tc>
          <w:tcPr>
            <w:tcW w:w="582" w:type="dxa"/>
            <w:noWrap w:val="0"/>
            <w:vAlign w:val="center"/>
          </w:tcPr>
          <w:p w14:paraId="3431501E">
            <w:pPr>
              <w:adjustRightInd w:val="0"/>
              <w:snapToGrid w:val="0"/>
              <w:spacing w:before="156" w:beforeLines="50" w:line="360" w:lineRule="auto"/>
              <w:jc w:val="center"/>
              <w:rPr>
                <w:rFonts w:hint="eastAsia" w:ascii="宋体" w:hAnsi="宋体" w:eastAsia="宋体" w:cs="宋体"/>
                <w:color w:val="000000"/>
                <w:kern w:val="0"/>
                <w:sz w:val="20"/>
                <w:szCs w:val="18"/>
                <w:lang w:val="en-US" w:eastAsia="zh-CN"/>
              </w:rPr>
            </w:pPr>
            <w:r>
              <w:rPr>
                <w:rFonts w:hint="eastAsia" w:ascii="宋体" w:hAnsi="宋体" w:cs="宋体"/>
                <w:color w:val="000000"/>
                <w:kern w:val="0"/>
                <w:sz w:val="20"/>
                <w:szCs w:val="18"/>
                <w:lang w:val="en-US" w:eastAsia="zh-CN"/>
              </w:rPr>
              <w:t>9</w:t>
            </w:r>
          </w:p>
        </w:tc>
        <w:tc>
          <w:tcPr>
            <w:tcW w:w="2206" w:type="dxa"/>
            <w:noWrap w:val="0"/>
            <w:vAlign w:val="center"/>
          </w:tcPr>
          <w:p w14:paraId="7D44E493">
            <w:pPr>
              <w:adjustRightInd w:val="0"/>
              <w:snapToGrid w:val="0"/>
              <w:spacing w:before="156" w:beforeLines="50" w:line="360" w:lineRule="auto"/>
              <w:jc w:val="center"/>
              <w:rPr>
                <w:rFonts w:hint="eastAsia" w:ascii="宋体" w:hAnsi="宋体" w:eastAsia="宋体" w:cs="宋体"/>
                <w:color w:val="auto"/>
                <w:kern w:val="0"/>
                <w:sz w:val="20"/>
                <w:szCs w:val="18"/>
                <w:lang w:val="en-US" w:eastAsia="zh-CN"/>
              </w:rPr>
            </w:pPr>
            <w:r>
              <w:rPr>
                <w:rFonts w:hint="eastAsia" w:ascii="宋体" w:hAnsi="宋体" w:cs="宋体"/>
                <w:color w:val="auto"/>
                <w:kern w:val="0"/>
                <w:sz w:val="20"/>
                <w:szCs w:val="18"/>
                <w:lang w:val="en-US" w:eastAsia="zh-CN"/>
              </w:rPr>
              <w:t>特定资格条件</w:t>
            </w:r>
          </w:p>
        </w:tc>
        <w:tc>
          <w:tcPr>
            <w:tcW w:w="5098" w:type="dxa"/>
            <w:tcBorders>
              <w:right w:val="single" w:color="auto" w:sz="4" w:space="0"/>
            </w:tcBorders>
            <w:noWrap w:val="0"/>
            <w:vAlign w:val="center"/>
          </w:tcPr>
          <w:p w14:paraId="4922569E">
            <w:pPr>
              <w:adjustRightInd w:val="0"/>
              <w:snapToGrid w:val="0"/>
              <w:spacing w:before="156" w:beforeLines="50" w:line="360" w:lineRule="auto"/>
              <w:jc w:val="left"/>
              <w:rPr>
                <w:rFonts w:hint="eastAsia" w:ascii="宋体" w:hAnsi="宋体" w:cs="宋体"/>
                <w:color w:val="auto"/>
                <w:kern w:val="0"/>
                <w:sz w:val="20"/>
                <w:szCs w:val="18"/>
              </w:rPr>
            </w:pPr>
            <w:r>
              <w:rPr>
                <w:rFonts w:hint="eastAsia" w:ascii="宋体" w:hAnsi="宋体" w:eastAsia="宋体" w:cs="宋体"/>
                <w:color w:val="auto"/>
                <w:sz w:val="20"/>
                <w:lang w:val="en-US" w:eastAsia="zh-CN"/>
              </w:rPr>
              <w:t>投标人需要</w:t>
            </w:r>
            <w:r>
              <w:rPr>
                <w:rFonts w:hint="eastAsia" w:ascii="宋体" w:hAnsi="宋体" w:cs="宋体"/>
                <w:color w:val="auto"/>
                <w:sz w:val="20"/>
                <w:lang w:val="en-US" w:eastAsia="zh-CN"/>
              </w:rPr>
              <w:t>具备建筑机电安装工程或输变电工程专业二级及以上资质</w:t>
            </w:r>
            <w:r>
              <w:rPr>
                <w:rFonts w:hint="eastAsia" w:ascii="宋体" w:hAnsi="宋体" w:eastAsia="宋体" w:cs="宋体"/>
                <w:color w:val="auto"/>
                <w:sz w:val="20"/>
                <w:lang w:val="en-US" w:eastAsia="zh-CN"/>
              </w:rPr>
              <w:t>，安全生产许可证应在有效期限内。</w:t>
            </w:r>
          </w:p>
        </w:tc>
        <w:tc>
          <w:tcPr>
            <w:tcW w:w="601" w:type="dxa"/>
            <w:tcBorders>
              <w:left w:val="single" w:color="auto" w:sz="4" w:space="0"/>
              <w:right w:val="single" w:color="auto" w:sz="4" w:space="0"/>
            </w:tcBorders>
            <w:noWrap w:val="0"/>
            <w:vAlign w:val="center"/>
          </w:tcPr>
          <w:p w14:paraId="1BE71A1D">
            <w:pPr>
              <w:adjustRightInd w:val="0"/>
              <w:snapToGrid w:val="0"/>
              <w:spacing w:before="156" w:beforeLines="50" w:line="360" w:lineRule="auto"/>
              <w:jc w:val="center"/>
              <w:rPr>
                <w:rFonts w:hint="eastAsia" w:ascii="宋体" w:hAnsi="宋体" w:cs="宋体"/>
                <w:color w:val="000000"/>
                <w:kern w:val="0"/>
                <w:sz w:val="20"/>
                <w:szCs w:val="18"/>
              </w:rPr>
            </w:pPr>
          </w:p>
        </w:tc>
        <w:tc>
          <w:tcPr>
            <w:tcW w:w="654" w:type="dxa"/>
            <w:tcBorders>
              <w:left w:val="single" w:color="auto" w:sz="4" w:space="0"/>
              <w:right w:val="single" w:color="auto" w:sz="4" w:space="0"/>
            </w:tcBorders>
            <w:noWrap w:val="0"/>
            <w:vAlign w:val="center"/>
          </w:tcPr>
          <w:p w14:paraId="18853248">
            <w:pPr>
              <w:adjustRightInd w:val="0"/>
              <w:snapToGrid w:val="0"/>
              <w:spacing w:before="156" w:beforeLines="50" w:line="360" w:lineRule="auto"/>
              <w:jc w:val="center"/>
              <w:rPr>
                <w:rFonts w:hint="eastAsia" w:ascii="宋体" w:hAnsi="宋体" w:cs="宋体"/>
                <w:color w:val="000000"/>
                <w:kern w:val="0"/>
                <w:sz w:val="20"/>
                <w:szCs w:val="18"/>
              </w:rPr>
            </w:pPr>
          </w:p>
        </w:tc>
        <w:tc>
          <w:tcPr>
            <w:tcW w:w="688" w:type="dxa"/>
            <w:tcBorders>
              <w:left w:val="single" w:color="auto" w:sz="4" w:space="0"/>
            </w:tcBorders>
            <w:noWrap w:val="0"/>
            <w:vAlign w:val="center"/>
          </w:tcPr>
          <w:p w14:paraId="11331931">
            <w:pPr>
              <w:adjustRightInd w:val="0"/>
              <w:snapToGrid w:val="0"/>
              <w:spacing w:before="156" w:beforeLines="50" w:line="360" w:lineRule="auto"/>
              <w:jc w:val="center"/>
              <w:rPr>
                <w:rFonts w:hint="eastAsia" w:ascii="宋体" w:hAnsi="宋体" w:cs="宋体"/>
                <w:color w:val="000000"/>
                <w:kern w:val="0"/>
                <w:sz w:val="20"/>
                <w:szCs w:val="18"/>
              </w:rPr>
            </w:pPr>
          </w:p>
        </w:tc>
      </w:tr>
      <w:tr w14:paraId="6001E1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582" w:type="dxa"/>
            <w:noWrap w:val="0"/>
            <w:vAlign w:val="center"/>
          </w:tcPr>
          <w:p w14:paraId="12C6D074">
            <w:pPr>
              <w:adjustRightInd w:val="0"/>
              <w:snapToGrid w:val="0"/>
              <w:spacing w:before="156" w:beforeLines="50" w:line="360" w:lineRule="auto"/>
              <w:jc w:val="center"/>
              <w:rPr>
                <w:rFonts w:hint="default" w:ascii="宋体" w:hAnsi="宋体" w:eastAsia="宋体" w:cs="宋体"/>
                <w:color w:val="000000"/>
                <w:kern w:val="0"/>
                <w:sz w:val="20"/>
                <w:szCs w:val="18"/>
                <w:lang w:val="en-US" w:eastAsia="zh-CN"/>
              </w:rPr>
            </w:pPr>
            <w:r>
              <w:rPr>
                <w:rFonts w:hint="eastAsia" w:ascii="宋体" w:hAnsi="宋体" w:cs="宋体"/>
                <w:color w:val="000000"/>
                <w:kern w:val="0"/>
                <w:sz w:val="20"/>
                <w:szCs w:val="18"/>
                <w:lang w:val="en-US" w:eastAsia="zh-CN"/>
              </w:rPr>
              <w:t>10</w:t>
            </w:r>
          </w:p>
        </w:tc>
        <w:tc>
          <w:tcPr>
            <w:tcW w:w="2206" w:type="dxa"/>
            <w:noWrap w:val="0"/>
            <w:vAlign w:val="center"/>
          </w:tcPr>
          <w:p w14:paraId="0FCA006C">
            <w:pPr>
              <w:adjustRightInd w:val="0"/>
              <w:snapToGrid w:val="0"/>
              <w:spacing w:before="156" w:beforeLines="50" w:line="360" w:lineRule="auto"/>
              <w:jc w:val="center"/>
              <w:rPr>
                <w:rFonts w:hint="eastAsia" w:ascii="宋体" w:hAnsi="宋体" w:cs="宋体"/>
                <w:color w:val="000000"/>
                <w:sz w:val="20"/>
                <w:szCs w:val="18"/>
              </w:rPr>
            </w:pPr>
            <w:r>
              <w:rPr>
                <w:rFonts w:hint="eastAsia" w:ascii="宋体" w:hAnsi="宋体" w:cs="宋体"/>
                <w:color w:val="000000"/>
                <w:kern w:val="0"/>
                <w:sz w:val="20"/>
                <w:szCs w:val="18"/>
              </w:rPr>
              <w:t>资格证明文件的签署、盖章</w:t>
            </w:r>
          </w:p>
        </w:tc>
        <w:tc>
          <w:tcPr>
            <w:tcW w:w="5098" w:type="dxa"/>
            <w:tcBorders>
              <w:right w:val="single" w:color="auto" w:sz="4" w:space="0"/>
            </w:tcBorders>
            <w:noWrap w:val="0"/>
            <w:vAlign w:val="center"/>
          </w:tcPr>
          <w:p w14:paraId="6EA23558">
            <w:pPr>
              <w:adjustRightInd w:val="0"/>
              <w:snapToGrid w:val="0"/>
              <w:spacing w:before="156" w:beforeLines="50" w:line="360" w:lineRule="auto"/>
              <w:jc w:val="left"/>
              <w:rPr>
                <w:rFonts w:hint="eastAsia" w:ascii="宋体" w:hAnsi="宋体" w:cs="宋体"/>
                <w:color w:val="000000"/>
                <w:kern w:val="0"/>
                <w:sz w:val="20"/>
                <w:szCs w:val="18"/>
              </w:rPr>
            </w:pPr>
            <w:r>
              <w:rPr>
                <w:rFonts w:hint="eastAsia" w:ascii="宋体" w:hAnsi="宋体" w:cs="宋体"/>
                <w:color w:val="000000"/>
                <w:sz w:val="20"/>
                <w:szCs w:val="18"/>
              </w:rPr>
              <w:t>投标人的资格证明文件均应为有效文件并加盖投标人单位章，并按招标文件规定签署。</w:t>
            </w:r>
          </w:p>
        </w:tc>
        <w:tc>
          <w:tcPr>
            <w:tcW w:w="601" w:type="dxa"/>
            <w:tcBorders>
              <w:left w:val="single" w:color="auto" w:sz="4" w:space="0"/>
              <w:right w:val="single" w:color="auto" w:sz="4" w:space="0"/>
            </w:tcBorders>
            <w:noWrap w:val="0"/>
            <w:vAlign w:val="center"/>
          </w:tcPr>
          <w:p w14:paraId="7B57270E">
            <w:pPr>
              <w:adjustRightInd w:val="0"/>
              <w:snapToGrid w:val="0"/>
              <w:spacing w:before="156" w:beforeLines="50" w:line="360" w:lineRule="auto"/>
              <w:jc w:val="center"/>
              <w:rPr>
                <w:rFonts w:hint="eastAsia" w:ascii="宋体" w:hAnsi="宋体" w:cs="宋体"/>
                <w:color w:val="000000"/>
                <w:kern w:val="0"/>
                <w:sz w:val="20"/>
                <w:szCs w:val="18"/>
              </w:rPr>
            </w:pPr>
          </w:p>
        </w:tc>
        <w:tc>
          <w:tcPr>
            <w:tcW w:w="654" w:type="dxa"/>
            <w:tcBorders>
              <w:left w:val="single" w:color="auto" w:sz="4" w:space="0"/>
              <w:right w:val="single" w:color="auto" w:sz="4" w:space="0"/>
            </w:tcBorders>
            <w:noWrap w:val="0"/>
            <w:vAlign w:val="center"/>
          </w:tcPr>
          <w:p w14:paraId="6DD7B10A">
            <w:pPr>
              <w:adjustRightInd w:val="0"/>
              <w:snapToGrid w:val="0"/>
              <w:spacing w:before="156" w:beforeLines="50" w:line="360" w:lineRule="auto"/>
              <w:jc w:val="center"/>
              <w:rPr>
                <w:rFonts w:hint="eastAsia" w:ascii="宋体" w:hAnsi="宋体" w:cs="宋体"/>
                <w:color w:val="000000"/>
                <w:kern w:val="0"/>
                <w:sz w:val="20"/>
                <w:szCs w:val="18"/>
              </w:rPr>
            </w:pPr>
          </w:p>
        </w:tc>
        <w:tc>
          <w:tcPr>
            <w:tcW w:w="688" w:type="dxa"/>
            <w:tcBorders>
              <w:left w:val="single" w:color="auto" w:sz="4" w:space="0"/>
            </w:tcBorders>
            <w:noWrap w:val="0"/>
            <w:vAlign w:val="center"/>
          </w:tcPr>
          <w:p w14:paraId="221299F5">
            <w:pPr>
              <w:adjustRightInd w:val="0"/>
              <w:snapToGrid w:val="0"/>
              <w:spacing w:before="156" w:beforeLines="50" w:line="360" w:lineRule="auto"/>
              <w:jc w:val="center"/>
              <w:rPr>
                <w:rFonts w:hint="eastAsia" w:ascii="宋体" w:hAnsi="宋体" w:cs="宋体"/>
                <w:color w:val="000000"/>
                <w:kern w:val="0"/>
                <w:sz w:val="20"/>
                <w:szCs w:val="18"/>
              </w:rPr>
            </w:pPr>
          </w:p>
        </w:tc>
      </w:tr>
      <w:tr w14:paraId="1ED221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9" w:hRule="atLeast"/>
        </w:trPr>
        <w:tc>
          <w:tcPr>
            <w:tcW w:w="582" w:type="dxa"/>
            <w:noWrap w:val="0"/>
            <w:vAlign w:val="center"/>
          </w:tcPr>
          <w:p w14:paraId="2990416F">
            <w:pPr>
              <w:adjustRightInd w:val="0"/>
              <w:snapToGrid w:val="0"/>
              <w:spacing w:before="156" w:beforeLines="50" w:line="360" w:lineRule="auto"/>
              <w:jc w:val="center"/>
              <w:rPr>
                <w:rFonts w:hint="eastAsia" w:ascii="宋体" w:hAnsi="宋体" w:eastAsia="宋体" w:cs="宋体"/>
                <w:color w:val="000000"/>
                <w:kern w:val="0"/>
                <w:sz w:val="20"/>
                <w:szCs w:val="18"/>
                <w:lang w:eastAsia="zh-CN"/>
              </w:rPr>
            </w:pPr>
            <w:r>
              <w:rPr>
                <w:rFonts w:hint="eastAsia" w:ascii="宋体" w:hAnsi="宋体" w:cs="宋体"/>
                <w:color w:val="000000"/>
                <w:kern w:val="0"/>
                <w:sz w:val="20"/>
                <w:szCs w:val="18"/>
              </w:rPr>
              <w:t>1</w:t>
            </w:r>
            <w:r>
              <w:rPr>
                <w:rFonts w:hint="eastAsia" w:ascii="宋体" w:hAnsi="宋体" w:cs="宋体"/>
                <w:color w:val="000000"/>
                <w:kern w:val="0"/>
                <w:sz w:val="20"/>
                <w:szCs w:val="18"/>
                <w:lang w:val="en-US" w:eastAsia="zh-CN"/>
              </w:rPr>
              <w:t>1</w:t>
            </w:r>
          </w:p>
        </w:tc>
        <w:tc>
          <w:tcPr>
            <w:tcW w:w="2206" w:type="dxa"/>
            <w:noWrap w:val="0"/>
            <w:vAlign w:val="center"/>
          </w:tcPr>
          <w:p w14:paraId="4A6EEA52">
            <w:pPr>
              <w:adjustRightInd w:val="0"/>
              <w:snapToGrid w:val="0"/>
              <w:spacing w:before="156" w:beforeLines="50" w:line="220" w:lineRule="exact"/>
              <w:jc w:val="center"/>
              <w:rPr>
                <w:rFonts w:hint="eastAsia" w:ascii="宋体" w:hAnsi="宋体" w:cs="宋体"/>
                <w:color w:val="000000"/>
                <w:kern w:val="0"/>
                <w:sz w:val="20"/>
                <w:szCs w:val="18"/>
              </w:rPr>
            </w:pPr>
            <w:r>
              <w:rPr>
                <w:rFonts w:hint="eastAsia" w:ascii="宋体" w:hAnsi="宋体" w:cs="宋体"/>
                <w:color w:val="000000"/>
                <w:kern w:val="0"/>
                <w:sz w:val="20"/>
                <w:szCs w:val="18"/>
              </w:rPr>
              <w:t>不良信用记录查询</w:t>
            </w:r>
          </w:p>
        </w:tc>
        <w:tc>
          <w:tcPr>
            <w:tcW w:w="5098" w:type="dxa"/>
            <w:tcBorders>
              <w:right w:val="single" w:color="auto" w:sz="4" w:space="0"/>
            </w:tcBorders>
            <w:noWrap w:val="0"/>
            <w:vAlign w:val="center"/>
          </w:tcPr>
          <w:p w14:paraId="3B956276">
            <w:pPr>
              <w:adjustRightInd w:val="0"/>
              <w:snapToGrid w:val="0"/>
              <w:spacing w:before="156" w:beforeLines="50" w:line="360" w:lineRule="auto"/>
              <w:jc w:val="left"/>
              <w:rPr>
                <w:rFonts w:hint="eastAsia" w:ascii="宋体" w:hAnsi="宋体" w:cs="宋体"/>
                <w:color w:val="000000"/>
                <w:kern w:val="0"/>
                <w:sz w:val="20"/>
                <w:szCs w:val="18"/>
              </w:rPr>
            </w:pPr>
            <w:r>
              <w:rPr>
                <w:rFonts w:hint="eastAsia" w:ascii="宋体" w:hAnsi="宋体" w:cs="宋体"/>
                <w:color w:val="000000"/>
                <w:sz w:val="20"/>
                <w:szCs w:val="18"/>
              </w:rPr>
              <w:t>按照招标文件</w:t>
            </w:r>
            <w:r>
              <w:rPr>
                <w:rFonts w:hint="eastAsia" w:ascii="宋体" w:hAnsi="宋体" w:cs="宋体"/>
                <w:color w:val="000000"/>
                <w:sz w:val="20"/>
                <w:szCs w:val="18"/>
                <w:lang w:eastAsia="zh-CN"/>
              </w:rPr>
              <w:t>第二章</w:t>
            </w:r>
            <w:r>
              <w:rPr>
                <w:rFonts w:hint="eastAsia" w:ascii="宋体" w:hAnsi="宋体" w:cs="宋体"/>
                <w:color w:val="000000"/>
                <w:sz w:val="20"/>
                <w:szCs w:val="18"/>
                <w:lang w:val="en-US" w:eastAsia="zh-CN"/>
              </w:rPr>
              <w:t>46.2款</w:t>
            </w:r>
            <w:r>
              <w:rPr>
                <w:rFonts w:hint="eastAsia" w:ascii="宋体" w:hAnsi="宋体" w:cs="宋体"/>
                <w:color w:val="000000"/>
                <w:sz w:val="20"/>
                <w:szCs w:val="18"/>
              </w:rPr>
              <w:t>要求</w:t>
            </w:r>
            <w:r>
              <w:rPr>
                <w:rFonts w:hint="eastAsia" w:ascii="宋体" w:hAnsi="宋体" w:cs="宋体"/>
                <w:color w:val="000000"/>
                <w:kern w:val="0"/>
                <w:sz w:val="20"/>
                <w:szCs w:val="18"/>
                <w:lang w:val="zh-CN"/>
              </w:rPr>
              <w:t>提供各网站截图</w:t>
            </w:r>
          </w:p>
        </w:tc>
        <w:tc>
          <w:tcPr>
            <w:tcW w:w="601" w:type="dxa"/>
            <w:tcBorders>
              <w:left w:val="single" w:color="auto" w:sz="4" w:space="0"/>
              <w:right w:val="single" w:color="auto" w:sz="4" w:space="0"/>
            </w:tcBorders>
            <w:noWrap w:val="0"/>
            <w:vAlign w:val="center"/>
          </w:tcPr>
          <w:p w14:paraId="06207B01">
            <w:pPr>
              <w:adjustRightInd w:val="0"/>
              <w:snapToGrid w:val="0"/>
              <w:spacing w:before="156" w:beforeLines="50" w:line="360" w:lineRule="auto"/>
              <w:jc w:val="center"/>
              <w:rPr>
                <w:rFonts w:hint="eastAsia" w:ascii="宋体" w:hAnsi="宋体" w:cs="宋体"/>
                <w:color w:val="000000"/>
                <w:kern w:val="0"/>
                <w:sz w:val="20"/>
                <w:szCs w:val="18"/>
              </w:rPr>
            </w:pPr>
          </w:p>
        </w:tc>
        <w:tc>
          <w:tcPr>
            <w:tcW w:w="654" w:type="dxa"/>
            <w:tcBorders>
              <w:left w:val="single" w:color="auto" w:sz="4" w:space="0"/>
              <w:right w:val="single" w:color="auto" w:sz="4" w:space="0"/>
            </w:tcBorders>
            <w:noWrap w:val="0"/>
            <w:vAlign w:val="center"/>
          </w:tcPr>
          <w:p w14:paraId="7AC36046">
            <w:pPr>
              <w:adjustRightInd w:val="0"/>
              <w:snapToGrid w:val="0"/>
              <w:spacing w:before="156" w:beforeLines="50" w:line="360" w:lineRule="auto"/>
              <w:jc w:val="center"/>
              <w:rPr>
                <w:rFonts w:hint="eastAsia" w:ascii="宋体" w:hAnsi="宋体" w:cs="宋体"/>
                <w:color w:val="000000"/>
                <w:kern w:val="0"/>
                <w:sz w:val="20"/>
                <w:szCs w:val="18"/>
              </w:rPr>
            </w:pPr>
          </w:p>
        </w:tc>
        <w:tc>
          <w:tcPr>
            <w:tcW w:w="688" w:type="dxa"/>
            <w:tcBorders>
              <w:left w:val="single" w:color="auto" w:sz="4" w:space="0"/>
            </w:tcBorders>
            <w:noWrap w:val="0"/>
            <w:vAlign w:val="center"/>
          </w:tcPr>
          <w:p w14:paraId="3341DB9D">
            <w:pPr>
              <w:adjustRightInd w:val="0"/>
              <w:snapToGrid w:val="0"/>
              <w:spacing w:before="156" w:beforeLines="50" w:line="360" w:lineRule="auto"/>
              <w:jc w:val="center"/>
              <w:rPr>
                <w:rFonts w:hint="eastAsia" w:ascii="宋体" w:hAnsi="宋体" w:cs="宋体"/>
                <w:color w:val="000000"/>
                <w:kern w:val="0"/>
                <w:sz w:val="20"/>
                <w:szCs w:val="18"/>
              </w:rPr>
            </w:pPr>
          </w:p>
        </w:tc>
      </w:tr>
      <w:tr w14:paraId="7E9062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1" w:hRule="atLeast"/>
        </w:trPr>
        <w:tc>
          <w:tcPr>
            <w:tcW w:w="582" w:type="dxa"/>
            <w:noWrap w:val="0"/>
            <w:vAlign w:val="center"/>
          </w:tcPr>
          <w:p w14:paraId="345108F9">
            <w:pPr>
              <w:adjustRightInd w:val="0"/>
              <w:snapToGrid w:val="0"/>
              <w:spacing w:before="156" w:beforeLines="50" w:line="360" w:lineRule="auto"/>
              <w:jc w:val="center"/>
              <w:rPr>
                <w:rFonts w:hint="eastAsia" w:ascii="宋体" w:hAnsi="宋体" w:eastAsia="宋体" w:cs="宋体"/>
                <w:color w:val="000000"/>
                <w:kern w:val="0"/>
                <w:sz w:val="20"/>
                <w:szCs w:val="18"/>
                <w:lang w:eastAsia="zh-CN"/>
              </w:rPr>
            </w:pPr>
            <w:r>
              <w:rPr>
                <w:rFonts w:hint="eastAsia" w:ascii="宋体" w:hAnsi="宋体" w:cs="宋体"/>
                <w:color w:val="000000"/>
                <w:kern w:val="0"/>
                <w:sz w:val="20"/>
                <w:szCs w:val="18"/>
              </w:rPr>
              <w:t>1</w:t>
            </w:r>
            <w:r>
              <w:rPr>
                <w:rFonts w:hint="eastAsia" w:ascii="宋体" w:hAnsi="宋体" w:cs="宋体"/>
                <w:color w:val="000000"/>
                <w:kern w:val="0"/>
                <w:sz w:val="20"/>
                <w:szCs w:val="18"/>
                <w:lang w:val="en-US" w:eastAsia="zh-CN"/>
              </w:rPr>
              <w:t>2</w:t>
            </w:r>
          </w:p>
        </w:tc>
        <w:tc>
          <w:tcPr>
            <w:tcW w:w="2206" w:type="dxa"/>
            <w:noWrap w:val="0"/>
            <w:vAlign w:val="center"/>
          </w:tcPr>
          <w:p w14:paraId="458BB77B">
            <w:pPr>
              <w:adjustRightInd w:val="0"/>
              <w:snapToGrid w:val="0"/>
              <w:spacing w:before="156" w:beforeLines="50" w:line="220" w:lineRule="exact"/>
              <w:jc w:val="center"/>
              <w:rPr>
                <w:rFonts w:hint="eastAsia" w:ascii="宋体" w:hAnsi="宋体" w:cs="宋体"/>
                <w:color w:val="000000"/>
                <w:kern w:val="0"/>
                <w:sz w:val="20"/>
                <w:szCs w:val="18"/>
              </w:rPr>
            </w:pPr>
            <w:r>
              <w:rPr>
                <w:rFonts w:hint="eastAsia" w:ascii="宋体" w:hAnsi="宋体" w:cs="宋体"/>
                <w:color w:val="000000"/>
                <w:kern w:val="0"/>
                <w:sz w:val="20"/>
                <w:szCs w:val="18"/>
              </w:rPr>
              <w:t>投标报价</w:t>
            </w:r>
          </w:p>
        </w:tc>
        <w:tc>
          <w:tcPr>
            <w:tcW w:w="5098" w:type="dxa"/>
            <w:tcBorders>
              <w:right w:val="single" w:color="auto" w:sz="4" w:space="0"/>
            </w:tcBorders>
            <w:noWrap w:val="0"/>
            <w:vAlign w:val="center"/>
          </w:tcPr>
          <w:p w14:paraId="72780670">
            <w:pPr>
              <w:adjustRightInd w:val="0"/>
              <w:snapToGrid w:val="0"/>
              <w:spacing w:before="156" w:beforeLines="50" w:line="360" w:lineRule="auto"/>
              <w:jc w:val="left"/>
              <w:rPr>
                <w:rFonts w:hint="eastAsia" w:ascii="宋体" w:hAnsi="宋体" w:cs="宋体"/>
                <w:color w:val="000000"/>
                <w:kern w:val="0"/>
                <w:sz w:val="20"/>
                <w:szCs w:val="18"/>
              </w:rPr>
            </w:pPr>
            <w:r>
              <w:rPr>
                <w:rFonts w:hint="eastAsia" w:ascii="宋体" w:hAnsi="宋体" w:cs="宋体"/>
                <w:color w:val="000000"/>
                <w:kern w:val="0"/>
                <w:sz w:val="20"/>
                <w:szCs w:val="18"/>
              </w:rPr>
              <w:t>投标报价</w:t>
            </w:r>
            <w:r>
              <w:rPr>
                <w:rFonts w:hint="eastAsia" w:ascii="宋体" w:hAnsi="宋体" w:cs="宋体"/>
                <w:color w:val="000000"/>
                <w:kern w:val="0"/>
                <w:sz w:val="20"/>
                <w:szCs w:val="18"/>
                <w:lang w:eastAsia="zh-CN"/>
              </w:rPr>
              <w:t>是否</w:t>
            </w:r>
            <w:r>
              <w:rPr>
                <w:rFonts w:hint="eastAsia" w:ascii="宋体" w:hAnsi="宋体" w:cs="宋体"/>
                <w:color w:val="000000"/>
                <w:kern w:val="0"/>
                <w:sz w:val="20"/>
                <w:szCs w:val="18"/>
              </w:rPr>
              <w:t>超过招标上限价</w:t>
            </w:r>
          </w:p>
        </w:tc>
        <w:tc>
          <w:tcPr>
            <w:tcW w:w="601" w:type="dxa"/>
            <w:tcBorders>
              <w:left w:val="single" w:color="auto" w:sz="4" w:space="0"/>
              <w:right w:val="single" w:color="auto" w:sz="4" w:space="0"/>
            </w:tcBorders>
            <w:noWrap w:val="0"/>
            <w:vAlign w:val="center"/>
          </w:tcPr>
          <w:p w14:paraId="15498435">
            <w:pPr>
              <w:adjustRightInd w:val="0"/>
              <w:snapToGrid w:val="0"/>
              <w:spacing w:before="156" w:beforeLines="50" w:line="360" w:lineRule="auto"/>
              <w:jc w:val="center"/>
              <w:rPr>
                <w:rFonts w:hint="eastAsia" w:ascii="宋体" w:hAnsi="宋体" w:cs="宋体"/>
                <w:color w:val="000000"/>
                <w:kern w:val="0"/>
                <w:sz w:val="20"/>
                <w:szCs w:val="18"/>
              </w:rPr>
            </w:pPr>
          </w:p>
        </w:tc>
        <w:tc>
          <w:tcPr>
            <w:tcW w:w="654" w:type="dxa"/>
            <w:tcBorders>
              <w:left w:val="single" w:color="auto" w:sz="4" w:space="0"/>
              <w:right w:val="single" w:color="auto" w:sz="4" w:space="0"/>
            </w:tcBorders>
            <w:noWrap w:val="0"/>
            <w:vAlign w:val="center"/>
          </w:tcPr>
          <w:p w14:paraId="50C5E654">
            <w:pPr>
              <w:adjustRightInd w:val="0"/>
              <w:snapToGrid w:val="0"/>
              <w:spacing w:before="156" w:beforeLines="50" w:line="360" w:lineRule="auto"/>
              <w:jc w:val="center"/>
              <w:rPr>
                <w:rFonts w:hint="eastAsia" w:ascii="宋体" w:hAnsi="宋体" w:cs="宋体"/>
                <w:color w:val="000000"/>
                <w:kern w:val="0"/>
                <w:sz w:val="20"/>
                <w:szCs w:val="18"/>
              </w:rPr>
            </w:pPr>
          </w:p>
        </w:tc>
        <w:tc>
          <w:tcPr>
            <w:tcW w:w="688" w:type="dxa"/>
            <w:tcBorders>
              <w:left w:val="single" w:color="auto" w:sz="4" w:space="0"/>
            </w:tcBorders>
            <w:noWrap w:val="0"/>
            <w:vAlign w:val="center"/>
          </w:tcPr>
          <w:p w14:paraId="69E6929E">
            <w:pPr>
              <w:adjustRightInd w:val="0"/>
              <w:snapToGrid w:val="0"/>
              <w:spacing w:before="156" w:beforeLines="50" w:line="360" w:lineRule="auto"/>
              <w:jc w:val="center"/>
              <w:rPr>
                <w:rFonts w:hint="eastAsia" w:ascii="宋体" w:hAnsi="宋体" w:cs="宋体"/>
                <w:color w:val="000000"/>
                <w:kern w:val="0"/>
                <w:sz w:val="20"/>
                <w:szCs w:val="18"/>
              </w:rPr>
            </w:pPr>
          </w:p>
        </w:tc>
      </w:tr>
      <w:tr w14:paraId="62C952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582" w:type="dxa"/>
            <w:noWrap w:val="0"/>
            <w:vAlign w:val="center"/>
          </w:tcPr>
          <w:p w14:paraId="7412D22D">
            <w:pPr>
              <w:adjustRightInd w:val="0"/>
              <w:snapToGrid w:val="0"/>
              <w:spacing w:before="156" w:beforeLines="50" w:line="360" w:lineRule="auto"/>
              <w:jc w:val="center"/>
              <w:rPr>
                <w:rFonts w:hint="eastAsia" w:ascii="宋体" w:hAnsi="宋体" w:cs="宋体"/>
                <w:color w:val="000000"/>
                <w:kern w:val="0"/>
                <w:sz w:val="18"/>
                <w:szCs w:val="18"/>
              </w:rPr>
            </w:pPr>
            <w:r>
              <w:rPr>
                <w:rFonts w:hint="eastAsia" w:ascii="宋体" w:hAnsi="宋体" w:cs="宋体"/>
                <w:color w:val="000000"/>
                <w:kern w:val="0"/>
                <w:sz w:val="18"/>
                <w:szCs w:val="18"/>
              </w:rPr>
              <w:t>结论</w:t>
            </w:r>
          </w:p>
        </w:tc>
        <w:tc>
          <w:tcPr>
            <w:tcW w:w="7304" w:type="dxa"/>
            <w:gridSpan w:val="2"/>
            <w:tcBorders>
              <w:right w:val="single" w:color="auto" w:sz="4" w:space="0"/>
            </w:tcBorders>
            <w:noWrap w:val="0"/>
            <w:vAlign w:val="center"/>
          </w:tcPr>
          <w:p w14:paraId="437DF4B3">
            <w:pPr>
              <w:adjustRightInd w:val="0"/>
              <w:snapToGrid w:val="0"/>
              <w:spacing w:before="156" w:beforeLines="50" w:line="360" w:lineRule="auto"/>
              <w:jc w:val="center"/>
              <w:rPr>
                <w:rFonts w:hint="eastAsia" w:ascii="宋体" w:hAnsi="宋体" w:cs="宋体"/>
                <w:color w:val="000000"/>
                <w:kern w:val="0"/>
                <w:sz w:val="20"/>
                <w:szCs w:val="18"/>
              </w:rPr>
            </w:pPr>
          </w:p>
        </w:tc>
        <w:tc>
          <w:tcPr>
            <w:tcW w:w="601" w:type="dxa"/>
            <w:tcBorders>
              <w:left w:val="single" w:color="auto" w:sz="4" w:space="0"/>
              <w:right w:val="single" w:color="auto" w:sz="4" w:space="0"/>
            </w:tcBorders>
            <w:noWrap w:val="0"/>
            <w:vAlign w:val="center"/>
          </w:tcPr>
          <w:p w14:paraId="6018AF86">
            <w:pPr>
              <w:adjustRightInd w:val="0"/>
              <w:snapToGrid w:val="0"/>
              <w:spacing w:before="156" w:beforeLines="50" w:line="360" w:lineRule="auto"/>
              <w:jc w:val="center"/>
              <w:rPr>
                <w:rFonts w:hint="eastAsia" w:ascii="宋体" w:hAnsi="宋体" w:cs="宋体"/>
                <w:color w:val="000000"/>
                <w:kern w:val="0"/>
                <w:sz w:val="20"/>
                <w:szCs w:val="18"/>
              </w:rPr>
            </w:pPr>
          </w:p>
        </w:tc>
        <w:tc>
          <w:tcPr>
            <w:tcW w:w="654" w:type="dxa"/>
            <w:tcBorders>
              <w:left w:val="single" w:color="auto" w:sz="4" w:space="0"/>
              <w:right w:val="single" w:color="auto" w:sz="4" w:space="0"/>
            </w:tcBorders>
            <w:noWrap w:val="0"/>
            <w:vAlign w:val="center"/>
          </w:tcPr>
          <w:p w14:paraId="1E5A4A62">
            <w:pPr>
              <w:adjustRightInd w:val="0"/>
              <w:snapToGrid w:val="0"/>
              <w:spacing w:before="156" w:beforeLines="50" w:line="360" w:lineRule="auto"/>
              <w:jc w:val="center"/>
              <w:rPr>
                <w:rFonts w:hint="eastAsia" w:ascii="宋体" w:hAnsi="宋体" w:cs="宋体"/>
                <w:color w:val="000000"/>
                <w:kern w:val="0"/>
                <w:sz w:val="20"/>
                <w:szCs w:val="18"/>
              </w:rPr>
            </w:pPr>
          </w:p>
        </w:tc>
        <w:tc>
          <w:tcPr>
            <w:tcW w:w="688" w:type="dxa"/>
            <w:tcBorders>
              <w:left w:val="single" w:color="auto" w:sz="4" w:space="0"/>
            </w:tcBorders>
            <w:noWrap w:val="0"/>
            <w:vAlign w:val="center"/>
          </w:tcPr>
          <w:p w14:paraId="353502A7">
            <w:pPr>
              <w:adjustRightInd w:val="0"/>
              <w:snapToGrid w:val="0"/>
              <w:spacing w:before="156" w:beforeLines="50" w:line="360" w:lineRule="auto"/>
              <w:jc w:val="center"/>
              <w:rPr>
                <w:rFonts w:hint="eastAsia" w:ascii="宋体" w:hAnsi="宋体" w:cs="宋体"/>
                <w:color w:val="000000"/>
                <w:kern w:val="0"/>
                <w:sz w:val="20"/>
                <w:szCs w:val="18"/>
              </w:rPr>
            </w:pPr>
          </w:p>
        </w:tc>
      </w:tr>
    </w:tbl>
    <w:p w14:paraId="50B8CFC8">
      <w:pPr>
        <w:widowControl/>
        <w:adjustRightInd w:val="0"/>
        <w:snapToGrid w:val="0"/>
        <w:spacing w:before="1" w:line="240" w:lineRule="auto"/>
        <w:ind w:firstLine="2401" w:firstLineChars="1200"/>
        <w:jc w:val="both"/>
        <w:textAlignment w:val="baseline"/>
        <w:outlineLvl w:val="1"/>
        <w:rPr>
          <w:rFonts w:ascii="微软雅黑" w:hAnsi="微软雅黑" w:eastAsia="微软雅黑" w:cs="微软雅黑"/>
          <w:b/>
          <w:bCs/>
          <w:color w:val="000000"/>
          <w:kern w:val="0"/>
          <w:sz w:val="20"/>
          <w:szCs w:val="20"/>
        </w:rPr>
      </w:pPr>
    </w:p>
    <w:p w14:paraId="01C2D604">
      <w:pPr>
        <w:widowControl/>
        <w:adjustRightInd w:val="0"/>
        <w:snapToGrid w:val="0"/>
        <w:spacing w:before="1" w:line="240" w:lineRule="auto"/>
        <w:jc w:val="center"/>
        <w:textAlignment w:val="baseline"/>
        <w:outlineLvl w:val="1"/>
        <w:rPr>
          <w:rFonts w:ascii="微软雅黑" w:hAnsi="微软雅黑" w:eastAsia="微软雅黑" w:cs="微软雅黑"/>
          <w:b/>
          <w:bCs/>
          <w:color w:val="000000"/>
          <w:kern w:val="0"/>
          <w:sz w:val="20"/>
          <w:szCs w:val="20"/>
        </w:rPr>
      </w:pPr>
      <w:r>
        <w:rPr>
          <w:rFonts w:hint="eastAsia" w:ascii="微软雅黑" w:hAnsi="微软雅黑" w:eastAsia="微软雅黑" w:cs="微软雅黑"/>
          <w:b/>
          <w:bCs/>
          <w:color w:val="000000"/>
          <w:kern w:val="0"/>
          <w:sz w:val="20"/>
          <w:szCs w:val="20"/>
        </w:rPr>
        <w:br w:type="page"/>
      </w:r>
    </w:p>
    <w:p w14:paraId="40CA1060">
      <w:pPr>
        <w:widowControl/>
        <w:adjustRightInd w:val="0"/>
        <w:snapToGrid w:val="0"/>
        <w:spacing w:before="1" w:line="240" w:lineRule="auto"/>
        <w:jc w:val="center"/>
        <w:textAlignment w:val="baseline"/>
        <w:outlineLvl w:val="1"/>
        <w:rPr>
          <w:rFonts w:ascii="微软雅黑" w:hAnsi="微软雅黑" w:eastAsia="微软雅黑" w:cs="微软雅黑"/>
          <w:color w:val="000000"/>
          <w:kern w:val="0"/>
          <w:sz w:val="20"/>
          <w:szCs w:val="20"/>
        </w:rPr>
      </w:pPr>
      <w:r>
        <w:rPr>
          <w:rFonts w:hint="eastAsia" w:ascii="微软雅黑" w:hAnsi="微软雅黑" w:eastAsia="微软雅黑" w:cs="微软雅黑"/>
          <w:b/>
          <w:bCs/>
          <w:color w:val="000000"/>
          <w:kern w:val="0"/>
          <w:sz w:val="20"/>
          <w:szCs w:val="20"/>
        </w:rPr>
        <w:t>符合性审查表</w:t>
      </w:r>
    </w:p>
    <w:tbl>
      <w:tblPr>
        <w:tblStyle w:val="21"/>
        <w:tblW w:w="906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83"/>
        <w:gridCol w:w="3959"/>
        <w:gridCol w:w="4418"/>
      </w:tblGrid>
      <w:tr w14:paraId="4231E0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683" w:type="dxa"/>
            <w:noWrap w:val="0"/>
            <w:vAlign w:val="center"/>
          </w:tcPr>
          <w:p w14:paraId="57A7877D">
            <w:pPr>
              <w:adjustRightInd w:val="0"/>
              <w:snapToGrid w:val="0"/>
              <w:spacing w:before="156" w:beforeLines="50" w:line="360" w:lineRule="auto"/>
              <w:jc w:val="center"/>
              <w:rPr>
                <w:rFonts w:ascii="宋体" w:hAnsi="宋体" w:cs="宋体"/>
                <w:b/>
                <w:color w:val="000000"/>
                <w:kern w:val="0"/>
                <w:szCs w:val="21"/>
              </w:rPr>
            </w:pPr>
            <w:r>
              <w:rPr>
                <w:rFonts w:hint="eastAsia" w:ascii="宋体" w:hAnsi="宋体" w:cs="宋体"/>
                <w:b/>
                <w:color w:val="000000"/>
                <w:kern w:val="0"/>
                <w:szCs w:val="21"/>
              </w:rPr>
              <w:t>序号</w:t>
            </w:r>
          </w:p>
        </w:tc>
        <w:tc>
          <w:tcPr>
            <w:tcW w:w="3959" w:type="dxa"/>
            <w:noWrap w:val="0"/>
            <w:vAlign w:val="center"/>
          </w:tcPr>
          <w:p w14:paraId="3B9F2358">
            <w:pPr>
              <w:adjustRightInd w:val="0"/>
              <w:snapToGrid w:val="0"/>
              <w:spacing w:before="156" w:beforeLines="50" w:line="360" w:lineRule="auto"/>
              <w:rPr>
                <w:rFonts w:ascii="宋体" w:hAnsi="宋体" w:cs="宋体"/>
                <w:b/>
                <w:color w:val="000000"/>
                <w:kern w:val="0"/>
                <w:szCs w:val="21"/>
              </w:rPr>
            </w:pPr>
            <w:r>
              <w:rPr>
                <w:rFonts w:hint="eastAsia" w:ascii="宋体" w:hAnsi="宋体" w:cs="宋体"/>
                <w:b/>
                <w:color w:val="000000"/>
                <w:kern w:val="0"/>
                <w:szCs w:val="21"/>
              </w:rPr>
              <w:t>审查项目</w:t>
            </w:r>
          </w:p>
        </w:tc>
        <w:tc>
          <w:tcPr>
            <w:tcW w:w="4418" w:type="dxa"/>
            <w:noWrap w:val="0"/>
            <w:vAlign w:val="center"/>
          </w:tcPr>
          <w:p w14:paraId="7CB14DF5">
            <w:pPr>
              <w:adjustRightInd w:val="0"/>
              <w:snapToGrid w:val="0"/>
              <w:spacing w:before="156" w:beforeLines="50" w:line="360" w:lineRule="auto"/>
              <w:rPr>
                <w:rFonts w:ascii="宋体" w:hAnsi="宋体" w:cs="宋体"/>
                <w:b/>
                <w:color w:val="000000"/>
                <w:kern w:val="0"/>
                <w:szCs w:val="21"/>
              </w:rPr>
            </w:pPr>
            <w:r>
              <w:rPr>
                <w:rFonts w:hint="eastAsia" w:ascii="宋体" w:hAnsi="宋体" w:cs="宋体"/>
                <w:b/>
                <w:color w:val="000000"/>
                <w:kern w:val="0"/>
                <w:szCs w:val="21"/>
              </w:rPr>
              <w:t>审查标准</w:t>
            </w:r>
          </w:p>
        </w:tc>
      </w:tr>
      <w:tr w14:paraId="58D5AA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0"/>
            <w:vAlign w:val="center"/>
          </w:tcPr>
          <w:p w14:paraId="19170027">
            <w:pPr>
              <w:adjustRightInd w:val="0"/>
              <w:snapToGrid w:val="0"/>
              <w:spacing w:before="156" w:beforeLines="50" w:line="360" w:lineRule="auto"/>
              <w:jc w:val="center"/>
              <w:rPr>
                <w:rFonts w:ascii="宋体" w:hAnsi="宋体" w:cs="宋体"/>
                <w:color w:val="000000"/>
                <w:kern w:val="0"/>
                <w:szCs w:val="21"/>
              </w:rPr>
            </w:pPr>
            <w:r>
              <w:rPr>
                <w:rFonts w:hint="eastAsia" w:ascii="宋体" w:hAnsi="宋体" w:cs="宋体"/>
                <w:color w:val="000000"/>
                <w:kern w:val="0"/>
                <w:szCs w:val="21"/>
              </w:rPr>
              <w:t>1</w:t>
            </w:r>
          </w:p>
        </w:tc>
        <w:tc>
          <w:tcPr>
            <w:tcW w:w="3959" w:type="dxa"/>
            <w:noWrap w:val="0"/>
            <w:vAlign w:val="center"/>
          </w:tcPr>
          <w:p w14:paraId="55D7060A">
            <w:pPr>
              <w:adjustRightInd w:val="0"/>
              <w:snapToGrid w:val="0"/>
              <w:spacing w:line="360" w:lineRule="exact"/>
              <w:rPr>
                <w:rFonts w:ascii="宋体" w:hAnsi="宋体" w:cs="宋体"/>
                <w:color w:val="000000"/>
                <w:kern w:val="0"/>
                <w:szCs w:val="21"/>
              </w:rPr>
            </w:pPr>
            <w:r>
              <w:rPr>
                <w:rFonts w:hint="eastAsia" w:ascii="宋体" w:hAnsi="宋体"/>
                <w:color w:val="000000"/>
                <w:szCs w:val="21"/>
              </w:rPr>
              <w:t>投标文件中商务技术文件是否按照招标文件规定要求签署、盖章的；</w:t>
            </w:r>
          </w:p>
        </w:tc>
        <w:tc>
          <w:tcPr>
            <w:tcW w:w="4418" w:type="dxa"/>
            <w:noWrap w:val="0"/>
            <w:vAlign w:val="center"/>
          </w:tcPr>
          <w:p w14:paraId="097FD06F">
            <w:pPr>
              <w:adjustRightInd w:val="0"/>
              <w:snapToGrid w:val="0"/>
              <w:spacing w:before="156" w:beforeLines="50" w:line="360" w:lineRule="auto"/>
              <w:rPr>
                <w:rFonts w:ascii="宋体" w:hAnsi="宋体"/>
                <w:color w:val="000000"/>
                <w:szCs w:val="21"/>
              </w:rPr>
            </w:pPr>
            <w:r>
              <w:rPr>
                <w:rFonts w:hint="eastAsia" w:ascii="宋体" w:hAnsi="宋体"/>
                <w:color w:val="000000"/>
                <w:szCs w:val="21"/>
              </w:rPr>
              <w:t>投标文件是否存在没有按照招标文件规定要求签署、盖章的；</w:t>
            </w:r>
          </w:p>
        </w:tc>
      </w:tr>
      <w:tr w14:paraId="571463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0"/>
            <w:vAlign w:val="center"/>
          </w:tcPr>
          <w:p w14:paraId="7AED7D2C">
            <w:pPr>
              <w:adjustRightInd w:val="0"/>
              <w:snapToGrid w:val="0"/>
              <w:spacing w:before="156" w:beforeLines="50"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3959" w:type="dxa"/>
            <w:noWrap w:val="0"/>
            <w:vAlign w:val="center"/>
          </w:tcPr>
          <w:p w14:paraId="4D36EB15">
            <w:pPr>
              <w:adjustRightInd w:val="0"/>
              <w:snapToGrid w:val="0"/>
              <w:spacing w:line="360" w:lineRule="exact"/>
              <w:rPr>
                <w:rFonts w:ascii="宋体" w:hAnsi="宋体" w:cs="宋体"/>
                <w:color w:val="000000"/>
                <w:kern w:val="0"/>
                <w:szCs w:val="21"/>
              </w:rPr>
            </w:pPr>
            <w:r>
              <w:rPr>
                <w:rFonts w:hint="eastAsia" w:ascii="宋体" w:hAnsi="宋体"/>
                <w:color w:val="000000"/>
                <w:szCs w:val="21"/>
              </w:rPr>
              <w:t>投标有效期不足的；</w:t>
            </w:r>
          </w:p>
        </w:tc>
        <w:tc>
          <w:tcPr>
            <w:tcW w:w="4418" w:type="dxa"/>
            <w:noWrap w:val="0"/>
            <w:vAlign w:val="center"/>
          </w:tcPr>
          <w:p w14:paraId="5C9AADC4">
            <w:pPr>
              <w:adjustRightInd w:val="0"/>
              <w:snapToGrid w:val="0"/>
              <w:spacing w:before="156" w:beforeLines="50" w:line="360" w:lineRule="auto"/>
              <w:rPr>
                <w:rFonts w:ascii="宋体" w:hAnsi="宋体"/>
                <w:color w:val="000000"/>
                <w:szCs w:val="21"/>
              </w:rPr>
            </w:pPr>
            <w:r>
              <w:rPr>
                <w:rFonts w:hint="eastAsia" w:ascii="宋体" w:hAnsi="宋体"/>
                <w:color w:val="000000"/>
                <w:szCs w:val="21"/>
              </w:rPr>
              <w:t>90日（日历日）；</w:t>
            </w:r>
          </w:p>
        </w:tc>
      </w:tr>
      <w:tr w14:paraId="7C82E4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0"/>
            <w:vAlign w:val="center"/>
          </w:tcPr>
          <w:p w14:paraId="5F275499">
            <w:pPr>
              <w:adjustRightInd w:val="0"/>
              <w:snapToGrid w:val="0"/>
              <w:spacing w:before="156" w:beforeLines="50" w:line="360" w:lineRule="auto"/>
              <w:jc w:val="center"/>
              <w:rPr>
                <w:rFonts w:hint="eastAsia" w:ascii="宋体" w:hAnsi="宋体" w:cs="宋体"/>
                <w:color w:val="000000"/>
                <w:kern w:val="0"/>
                <w:szCs w:val="21"/>
              </w:rPr>
            </w:pPr>
            <w:r>
              <w:rPr>
                <w:rFonts w:hint="eastAsia" w:ascii="宋体" w:hAnsi="宋体" w:cs="宋体"/>
                <w:color w:val="000000"/>
                <w:kern w:val="0"/>
                <w:szCs w:val="21"/>
              </w:rPr>
              <w:t>3</w:t>
            </w:r>
          </w:p>
        </w:tc>
        <w:tc>
          <w:tcPr>
            <w:tcW w:w="3959" w:type="dxa"/>
            <w:noWrap w:val="0"/>
            <w:vAlign w:val="center"/>
          </w:tcPr>
          <w:p w14:paraId="7D7FC09B">
            <w:pPr>
              <w:adjustRightInd w:val="0"/>
              <w:snapToGrid w:val="0"/>
              <w:spacing w:line="360" w:lineRule="exact"/>
              <w:rPr>
                <w:rFonts w:hint="eastAsia" w:ascii="宋体" w:hAnsi="宋体"/>
                <w:color w:val="000000"/>
                <w:szCs w:val="21"/>
              </w:rPr>
            </w:pPr>
            <w:r>
              <w:rPr>
                <w:rFonts w:hint="eastAsia" w:ascii="宋体" w:hAnsi="宋体"/>
                <w:color w:val="000000"/>
                <w:szCs w:val="21"/>
              </w:rPr>
              <w:t>投标人递交的投标报价唯一性；</w:t>
            </w:r>
          </w:p>
        </w:tc>
        <w:tc>
          <w:tcPr>
            <w:tcW w:w="4418" w:type="dxa"/>
            <w:noWrap w:val="0"/>
            <w:vAlign w:val="center"/>
          </w:tcPr>
          <w:p w14:paraId="0DCB7B9A">
            <w:pPr>
              <w:adjustRightInd w:val="0"/>
              <w:snapToGrid w:val="0"/>
              <w:spacing w:before="156" w:beforeLines="50" w:line="360" w:lineRule="auto"/>
              <w:rPr>
                <w:rFonts w:hint="eastAsia" w:ascii="宋体" w:hAnsi="宋体"/>
                <w:color w:val="000000"/>
                <w:szCs w:val="21"/>
              </w:rPr>
            </w:pPr>
            <w:r>
              <w:rPr>
                <w:rFonts w:hint="eastAsia" w:ascii="宋体" w:hAnsi="宋体"/>
                <w:color w:val="000000"/>
                <w:szCs w:val="21"/>
              </w:rPr>
              <w:t>投标人是否存在递交的投标报价不一致；</w:t>
            </w:r>
          </w:p>
        </w:tc>
      </w:tr>
      <w:tr w14:paraId="6AE23E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0"/>
            <w:vAlign w:val="center"/>
          </w:tcPr>
          <w:p w14:paraId="40ABBFDE">
            <w:pPr>
              <w:adjustRightInd w:val="0"/>
              <w:snapToGrid w:val="0"/>
              <w:spacing w:before="156" w:beforeLines="50" w:line="360" w:lineRule="auto"/>
              <w:jc w:val="center"/>
              <w:rPr>
                <w:rFonts w:ascii="宋体" w:hAnsi="宋体" w:cs="宋体"/>
                <w:color w:val="000000"/>
                <w:kern w:val="0"/>
                <w:szCs w:val="21"/>
              </w:rPr>
            </w:pPr>
            <w:r>
              <w:rPr>
                <w:rFonts w:hint="eastAsia" w:ascii="宋体" w:hAnsi="宋体" w:cs="宋体"/>
                <w:color w:val="000000"/>
                <w:kern w:val="0"/>
                <w:szCs w:val="21"/>
              </w:rPr>
              <w:t>4</w:t>
            </w:r>
          </w:p>
        </w:tc>
        <w:tc>
          <w:tcPr>
            <w:tcW w:w="3959" w:type="dxa"/>
            <w:noWrap w:val="0"/>
            <w:vAlign w:val="center"/>
          </w:tcPr>
          <w:p w14:paraId="018C6C79">
            <w:pPr>
              <w:adjustRightInd w:val="0"/>
              <w:snapToGrid w:val="0"/>
              <w:spacing w:line="360" w:lineRule="exact"/>
              <w:rPr>
                <w:rFonts w:ascii="宋体" w:hAnsi="宋体" w:cs="宋体"/>
                <w:color w:val="000000"/>
                <w:kern w:val="0"/>
                <w:szCs w:val="21"/>
              </w:rPr>
            </w:pPr>
            <w:r>
              <w:rPr>
                <w:rFonts w:hint="eastAsia" w:ascii="宋体" w:hAnsi="宋体"/>
                <w:color w:val="000000"/>
                <w:szCs w:val="21"/>
              </w:rPr>
              <w:t>投标报价</w:t>
            </w:r>
          </w:p>
        </w:tc>
        <w:tc>
          <w:tcPr>
            <w:tcW w:w="4418" w:type="dxa"/>
            <w:noWrap w:val="0"/>
            <w:vAlign w:val="center"/>
          </w:tcPr>
          <w:p w14:paraId="6F1E1570">
            <w:pPr>
              <w:adjustRightInd w:val="0"/>
              <w:snapToGrid w:val="0"/>
              <w:spacing w:before="156" w:beforeLines="50" w:line="360" w:lineRule="auto"/>
              <w:rPr>
                <w:rFonts w:ascii="宋体" w:hAnsi="宋体"/>
                <w:color w:val="000000"/>
                <w:szCs w:val="21"/>
              </w:rPr>
            </w:pPr>
            <w:r>
              <w:rPr>
                <w:rFonts w:hint="eastAsia" w:ascii="宋体" w:hAnsi="宋体"/>
                <w:color w:val="000000"/>
                <w:szCs w:val="21"/>
              </w:rPr>
              <w:t>投标人递交的</w:t>
            </w:r>
            <w:r>
              <w:rPr>
                <w:rFonts w:hint="eastAsia" w:ascii="宋体" w:hAnsi="宋体" w:cs="宋体"/>
                <w:color w:val="000000"/>
                <w:szCs w:val="21"/>
              </w:rPr>
              <w:t>投标总价是否超过采购人提供的最高投标总价，投标人的分项单价是否超过采购人提供的最高分项单价</w:t>
            </w:r>
          </w:p>
        </w:tc>
      </w:tr>
      <w:tr w14:paraId="049D8E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8" w:hRule="atLeast"/>
        </w:trPr>
        <w:tc>
          <w:tcPr>
            <w:tcW w:w="683" w:type="dxa"/>
            <w:noWrap w:val="0"/>
            <w:vAlign w:val="center"/>
          </w:tcPr>
          <w:p w14:paraId="21A551C8">
            <w:pPr>
              <w:adjustRightInd w:val="0"/>
              <w:snapToGrid w:val="0"/>
              <w:spacing w:before="156" w:beforeLines="50" w:line="360" w:lineRule="auto"/>
              <w:jc w:val="center"/>
              <w:rPr>
                <w:rFonts w:ascii="宋体" w:hAnsi="宋体" w:cs="宋体"/>
                <w:color w:val="000000"/>
                <w:kern w:val="0"/>
                <w:szCs w:val="21"/>
              </w:rPr>
            </w:pPr>
            <w:r>
              <w:rPr>
                <w:rFonts w:hint="eastAsia" w:ascii="宋体" w:hAnsi="宋体" w:cs="宋体"/>
                <w:color w:val="000000"/>
                <w:kern w:val="0"/>
                <w:szCs w:val="21"/>
              </w:rPr>
              <w:t>5</w:t>
            </w:r>
          </w:p>
        </w:tc>
        <w:tc>
          <w:tcPr>
            <w:tcW w:w="3959" w:type="dxa"/>
            <w:noWrap w:val="0"/>
            <w:vAlign w:val="center"/>
          </w:tcPr>
          <w:p w14:paraId="74550D12">
            <w:pPr>
              <w:adjustRightInd w:val="0"/>
              <w:snapToGrid w:val="0"/>
              <w:spacing w:line="360" w:lineRule="exact"/>
              <w:rPr>
                <w:rFonts w:ascii="宋体" w:hAnsi="宋体"/>
                <w:color w:val="auto"/>
                <w:kern w:val="0"/>
                <w:szCs w:val="21"/>
              </w:rPr>
            </w:pPr>
            <w:r>
              <w:rPr>
                <w:rFonts w:hint="eastAsia" w:ascii="宋体" w:hAnsi="宋体" w:cs="宋体"/>
                <w:color w:val="auto"/>
                <w:szCs w:val="21"/>
              </w:rPr>
              <w:t>投标范围</w:t>
            </w:r>
            <w:r>
              <w:rPr>
                <w:rFonts w:hint="eastAsia" w:ascii="宋体" w:hAnsi="宋体" w:cs="宋体"/>
                <w:b/>
                <w:color w:val="auto"/>
                <w:szCs w:val="21"/>
              </w:rPr>
              <w:t>（设备种类及数量）</w:t>
            </w:r>
            <w:r>
              <w:rPr>
                <w:rFonts w:hint="eastAsia" w:ascii="宋体" w:hAnsi="宋体" w:cs="宋体"/>
                <w:color w:val="auto"/>
                <w:szCs w:val="21"/>
              </w:rPr>
              <w:t>满足招标文件要求；</w:t>
            </w:r>
          </w:p>
        </w:tc>
        <w:tc>
          <w:tcPr>
            <w:tcW w:w="4418" w:type="dxa"/>
            <w:noWrap w:val="0"/>
            <w:vAlign w:val="center"/>
          </w:tcPr>
          <w:p w14:paraId="3489CFBE">
            <w:pPr>
              <w:adjustRightInd w:val="0"/>
              <w:snapToGrid w:val="0"/>
              <w:spacing w:before="156" w:beforeLines="50" w:line="360" w:lineRule="auto"/>
              <w:rPr>
                <w:rFonts w:ascii="宋体" w:hAnsi="宋体"/>
                <w:color w:val="auto"/>
                <w:szCs w:val="21"/>
              </w:rPr>
            </w:pPr>
            <w:r>
              <w:rPr>
                <w:rFonts w:hint="eastAsia" w:ascii="宋体" w:hAnsi="宋体"/>
                <w:color w:val="auto"/>
                <w:szCs w:val="21"/>
              </w:rPr>
              <w:t>投标范围是否存在（设备种类及数量）不满足招标文件要求；</w:t>
            </w:r>
          </w:p>
        </w:tc>
      </w:tr>
      <w:tr w14:paraId="6161CC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0"/>
            <w:vAlign w:val="center"/>
          </w:tcPr>
          <w:p w14:paraId="6E5CD574">
            <w:pPr>
              <w:adjustRightInd w:val="0"/>
              <w:snapToGrid w:val="0"/>
              <w:spacing w:before="156" w:beforeLines="50" w:line="360" w:lineRule="auto"/>
              <w:jc w:val="center"/>
              <w:rPr>
                <w:rFonts w:ascii="宋体" w:hAnsi="宋体" w:cs="宋体"/>
                <w:color w:val="000000"/>
                <w:kern w:val="0"/>
                <w:szCs w:val="21"/>
              </w:rPr>
            </w:pPr>
            <w:r>
              <w:rPr>
                <w:rFonts w:hint="eastAsia" w:ascii="宋体" w:hAnsi="宋体" w:cs="宋体"/>
                <w:color w:val="000000"/>
                <w:kern w:val="0"/>
                <w:szCs w:val="21"/>
              </w:rPr>
              <w:t>6</w:t>
            </w:r>
          </w:p>
        </w:tc>
        <w:tc>
          <w:tcPr>
            <w:tcW w:w="3959" w:type="dxa"/>
            <w:noWrap w:val="0"/>
            <w:vAlign w:val="center"/>
          </w:tcPr>
          <w:p w14:paraId="6018EA34">
            <w:pPr>
              <w:adjustRightInd w:val="0"/>
              <w:snapToGrid w:val="0"/>
              <w:spacing w:line="360" w:lineRule="exact"/>
              <w:rPr>
                <w:rFonts w:ascii="宋体" w:hAnsi="宋体"/>
                <w:color w:val="auto"/>
                <w:kern w:val="0"/>
                <w:szCs w:val="21"/>
              </w:rPr>
            </w:pPr>
            <w:r>
              <w:rPr>
                <w:rFonts w:hint="eastAsia" w:ascii="宋体" w:hAnsi="宋体"/>
                <w:color w:val="auto"/>
                <w:szCs w:val="21"/>
              </w:rPr>
              <w:t>投标文件没有对招标文件的实质性要求和条件作出响应，或者对招标文件的偏离超出招标文件规定的偏离范围和幅度；</w:t>
            </w:r>
          </w:p>
        </w:tc>
        <w:tc>
          <w:tcPr>
            <w:tcW w:w="4418" w:type="dxa"/>
            <w:noWrap w:val="0"/>
            <w:vAlign w:val="center"/>
          </w:tcPr>
          <w:p w14:paraId="59631AA4">
            <w:pPr>
              <w:adjustRightInd w:val="0"/>
              <w:snapToGrid w:val="0"/>
              <w:spacing w:before="156" w:beforeLines="50" w:line="360" w:lineRule="auto"/>
              <w:rPr>
                <w:rFonts w:ascii="宋体" w:hAnsi="宋体"/>
                <w:color w:val="auto"/>
                <w:szCs w:val="21"/>
              </w:rPr>
            </w:pPr>
            <w:r>
              <w:rPr>
                <w:rFonts w:hint="eastAsia" w:ascii="宋体" w:hAnsi="宋体"/>
                <w:color w:val="auto"/>
                <w:szCs w:val="21"/>
              </w:rPr>
              <w:t>投标文件是否对招标文件的实质性要求和条件作出响应、投标文件的偏离超出招标文件规定的偏离范围和幅度和投标文件的负偏离项数之和</w:t>
            </w:r>
            <w:r>
              <w:rPr>
                <w:rFonts w:hint="eastAsia" w:ascii="宋体" w:hAnsi="宋体" w:cs="宋体"/>
                <w:color w:val="auto"/>
                <w:szCs w:val="21"/>
              </w:rPr>
              <w:t>≧</w:t>
            </w:r>
            <w:r>
              <w:rPr>
                <w:rFonts w:hint="eastAsia" w:ascii="宋体" w:hAnsi="宋体"/>
                <w:color w:val="auto"/>
                <w:szCs w:val="21"/>
                <w:lang w:val="en-US" w:eastAsia="zh-CN"/>
              </w:rPr>
              <w:t>5</w:t>
            </w:r>
            <w:r>
              <w:rPr>
                <w:rFonts w:hint="eastAsia" w:ascii="宋体" w:hAnsi="宋体"/>
                <w:color w:val="auto"/>
                <w:szCs w:val="21"/>
              </w:rPr>
              <w:t>项；</w:t>
            </w:r>
          </w:p>
        </w:tc>
      </w:tr>
      <w:tr w14:paraId="087FE4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0"/>
            <w:vAlign w:val="center"/>
          </w:tcPr>
          <w:p w14:paraId="5D6DF360">
            <w:pPr>
              <w:adjustRightInd w:val="0"/>
              <w:snapToGrid w:val="0"/>
              <w:spacing w:before="156" w:beforeLines="50" w:line="360" w:lineRule="auto"/>
              <w:jc w:val="center"/>
              <w:rPr>
                <w:rFonts w:ascii="宋体" w:hAnsi="宋体" w:cs="宋体"/>
                <w:color w:val="000000"/>
                <w:kern w:val="0"/>
                <w:szCs w:val="21"/>
              </w:rPr>
            </w:pPr>
            <w:r>
              <w:rPr>
                <w:rFonts w:hint="eastAsia" w:ascii="宋体" w:hAnsi="宋体" w:cs="宋体"/>
                <w:color w:val="000000"/>
                <w:kern w:val="0"/>
                <w:szCs w:val="21"/>
              </w:rPr>
              <w:t>7</w:t>
            </w:r>
          </w:p>
        </w:tc>
        <w:tc>
          <w:tcPr>
            <w:tcW w:w="3959" w:type="dxa"/>
            <w:noWrap w:val="0"/>
            <w:vAlign w:val="center"/>
          </w:tcPr>
          <w:p w14:paraId="25A53238">
            <w:pPr>
              <w:adjustRightInd w:val="0"/>
              <w:snapToGrid w:val="0"/>
              <w:spacing w:line="360" w:lineRule="exact"/>
              <w:rPr>
                <w:rFonts w:ascii="宋体" w:hAnsi="宋体" w:cs="宋体"/>
                <w:color w:val="000000"/>
                <w:kern w:val="0"/>
                <w:szCs w:val="21"/>
              </w:rPr>
            </w:pPr>
            <w:r>
              <w:rPr>
                <w:rFonts w:hint="eastAsia" w:ascii="宋体" w:hAnsi="宋体"/>
                <w:color w:val="000000"/>
                <w:szCs w:val="21"/>
              </w:rPr>
              <w:t>投标文件含有采购人不能接受的附加条件的；</w:t>
            </w:r>
          </w:p>
        </w:tc>
        <w:tc>
          <w:tcPr>
            <w:tcW w:w="4418" w:type="dxa"/>
            <w:noWrap w:val="0"/>
            <w:vAlign w:val="center"/>
          </w:tcPr>
          <w:p w14:paraId="12E6C589">
            <w:pPr>
              <w:adjustRightInd w:val="0"/>
              <w:snapToGrid w:val="0"/>
              <w:spacing w:before="156" w:beforeLines="50" w:line="360" w:lineRule="auto"/>
              <w:rPr>
                <w:rFonts w:ascii="宋体" w:hAnsi="宋体"/>
                <w:color w:val="000000"/>
                <w:szCs w:val="21"/>
              </w:rPr>
            </w:pPr>
            <w:r>
              <w:rPr>
                <w:rFonts w:ascii="宋体" w:hAnsi="宋体"/>
                <w:color w:val="000000"/>
                <w:szCs w:val="21"/>
              </w:rPr>
              <w:t>是否存在</w:t>
            </w:r>
            <w:r>
              <w:rPr>
                <w:rFonts w:hint="eastAsia" w:ascii="宋体" w:hAnsi="宋体"/>
                <w:color w:val="000000"/>
                <w:szCs w:val="21"/>
              </w:rPr>
              <w:t>投标文件含有采购人不能接受的附加条件的；</w:t>
            </w:r>
          </w:p>
        </w:tc>
      </w:tr>
      <w:tr w14:paraId="271BD8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0"/>
            <w:vAlign w:val="center"/>
          </w:tcPr>
          <w:p w14:paraId="0DA1B94E">
            <w:pPr>
              <w:adjustRightInd w:val="0"/>
              <w:snapToGrid w:val="0"/>
              <w:spacing w:before="156" w:beforeLines="50" w:line="360" w:lineRule="auto"/>
              <w:jc w:val="center"/>
              <w:rPr>
                <w:rFonts w:hint="eastAsia" w:ascii="宋体" w:hAnsi="宋体" w:cs="宋体"/>
                <w:color w:val="000000"/>
                <w:kern w:val="0"/>
                <w:szCs w:val="21"/>
              </w:rPr>
            </w:pPr>
            <w:r>
              <w:rPr>
                <w:rFonts w:hint="eastAsia" w:ascii="宋体" w:hAnsi="宋体" w:cs="宋体"/>
                <w:color w:val="000000"/>
                <w:kern w:val="0"/>
                <w:szCs w:val="21"/>
              </w:rPr>
              <w:t>8</w:t>
            </w:r>
          </w:p>
        </w:tc>
        <w:tc>
          <w:tcPr>
            <w:tcW w:w="3959" w:type="dxa"/>
            <w:noWrap w:val="0"/>
            <w:vAlign w:val="center"/>
          </w:tcPr>
          <w:p w14:paraId="3FEB1891">
            <w:pPr>
              <w:adjustRightInd w:val="0"/>
              <w:snapToGrid w:val="0"/>
              <w:spacing w:line="360" w:lineRule="exact"/>
              <w:rPr>
                <w:rFonts w:ascii="宋体" w:hAnsi="宋体" w:cs="宋体"/>
                <w:color w:val="000000"/>
                <w:kern w:val="0"/>
                <w:szCs w:val="21"/>
              </w:rPr>
            </w:pPr>
            <w:r>
              <w:rPr>
                <w:rFonts w:hint="eastAsia" w:ascii="宋体" w:hAnsi="宋体"/>
                <w:color w:val="000000"/>
                <w:szCs w:val="21"/>
              </w:rPr>
              <w:t>法律、法规和招标文件规定的其他投标无效情形的。</w:t>
            </w:r>
          </w:p>
        </w:tc>
        <w:tc>
          <w:tcPr>
            <w:tcW w:w="4418" w:type="dxa"/>
            <w:noWrap w:val="0"/>
            <w:vAlign w:val="center"/>
          </w:tcPr>
          <w:p w14:paraId="2CAE6454">
            <w:pPr>
              <w:adjustRightInd w:val="0"/>
              <w:snapToGrid w:val="0"/>
              <w:spacing w:before="156" w:beforeLines="50" w:line="360" w:lineRule="auto"/>
              <w:rPr>
                <w:rFonts w:ascii="宋体" w:hAnsi="宋体"/>
                <w:color w:val="000000"/>
                <w:szCs w:val="21"/>
              </w:rPr>
            </w:pPr>
            <w:r>
              <w:rPr>
                <w:rFonts w:hint="eastAsia" w:ascii="宋体" w:hAnsi="宋体"/>
                <w:color w:val="000000"/>
                <w:szCs w:val="21"/>
              </w:rPr>
              <w:t>是否存在有招标文件规定的其他投标无效情形。</w:t>
            </w:r>
          </w:p>
        </w:tc>
      </w:tr>
      <w:tr w14:paraId="7007B7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0"/>
            <w:vAlign w:val="center"/>
          </w:tcPr>
          <w:p w14:paraId="11C876A6">
            <w:pPr>
              <w:adjustRightInd w:val="0"/>
              <w:snapToGrid w:val="0"/>
              <w:spacing w:before="156" w:beforeLines="50" w:line="360" w:lineRule="auto"/>
              <w:jc w:val="center"/>
              <w:rPr>
                <w:rFonts w:ascii="宋体" w:hAnsi="宋体" w:cs="宋体"/>
                <w:color w:val="000000"/>
                <w:kern w:val="0"/>
                <w:sz w:val="20"/>
                <w:szCs w:val="21"/>
              </w:rPr>
            </w:pPr>
            <w:r>
              <w:rPr>
                <w:rFonts w:hint="eastAsia" w:ascii="宋体" w:hAnsi="宋体" w:cs="宋体"/>
                <w:color w:val="000000"/>
                <w:kern w:val="0"/>
                <w:sz w:val="20"/>
                <w:szCs w:val="21"/>
              </w:rPr>
              <w:t>结论</w:t>
            </w:r>
          </w:p>
        </w:tc>
        <w:tc>
          <w:tcPr>
            <w:tcW w:w="8377" w:type="dxa"/>
            <w:gridSpan w:val="2"/>
            <w:noWrap w:val="0"/>
            <w:vAlign w:val="center"/>
          </w:tcPr>
          <w:p w14:paraId="5189AF5A">
            <w:pPr>
              <w:adjustRightInd w:val="0"/>
              <w:snapToGrid w:val="0"/>
              <w:spacing w:before="156" w:beforeLines="50" w:line="360" w:lineRule="auto"/>
              <w:rPr>
                <w:rFonts w:ascii="宋体" w:hAnsi="宋体" w:cs="宋体"/>
                <w:color w:val="000000"/>
                <w:kern w:val="0"/>
                <w:sz w:val="20"/>
                <w:szCs w:val="21"/>
              </w:rPr>
            </w:pPr>
          </w:p>
        </w:tc>
      </w:tr>
    </w:tbl>
    <w:p w14:paraId="3D78D536">
      <w:pPr>
        <w:widowControl/>
        <w:adjustRightInd w:val="0"/>
        <w:snapToGrid w:val="0"/>
        <w:spacing w:before="1" w:line="240" w:lineRule="auto"/>
        <w:jc w:val="center"/>
        <w:textAlignment w:val="baseline"/>
        <w:outlineLvl w:val="1"/>
        <w:rPr>
          <w:rFonts w:ascii="微软雅黑" w:hAnsi="微软雅黑" w:eastAsia="微软雅黑" w:cs="微软雅黑"/>
          <w:color w:val="000000"/>
          <w:kern w:val="0"/>
          <w:sz w:val="20"/>
          <w:szCs w:val="20"/>
        </w:rPr>
      </w:pPr>
    </w:p>
    <w:p w14:paraId="569ADDCA">
      <w:pPr>
        <w:rPr>
          <w:rStyle w:val="35"/>
        </w:rPr>
      </w:pPr>
      <w:r>
        <w:rPr>
          <w:rStyle w:val="35"/>
          <w:rFonts w:hint="eastAsia"/>
        </w:rPr>
        <w:br w:type="page"/>
      </w:r>
    </w:p>
    <w:p w14:paraId="5E945D89">
      <w:pPr>
        <w:rPr>
          <w:rStyle w:val="35"/>
        </w:rPr>
      </w:pPr>
    </w:p>
    <w:p w14:paraId="3F3ADC28">
      <w:pPr>
        <w:adjustRightInd w:val="0"/>
        <w:snapToGrid w:val="0"/>
        <w:spacing w:before="156" w:beforeLines="50" w:line="360" w:lineRule="auto"/>
        <w:jc w:val="center"/>
        <w:outlineLvl w:val="0"/>
        <w:rPr>
          <w:rStyle w:val="35"/>
        </w:rPr>
      </w:pPr>
      <w:r>
        <w:rPr>
          <w:rStyle w:val="35"/>
          <w:rFonts w:hint="eastAsia"/>
        </w:rPr>
        <w:t xml:space="preserve">第三章  </w:t>
      </w:r>
      <w:bookmarkEnd w:id="92"/>
      <w:bookmarkEnd w:id="93"/>
      <w:bookmarkEnd w:id="94"/>
      <w:bookmarkEnd w:id="95"/>
      <w:bookmarkEnd w:id="96"/>
      <w:bookmarkEnd w:id="97"/>
      <w:bookmarkStart w:id="99" w:name="_Toc14235"/>
      <w:bookmarkStart w:id="100" w:name="_Toc7107"/>
      <w:bookmarkStart w:id="101" w:name="_Toc32277"/>
      <w:bookmarkStart w:id="102" w:name="_Toc34637777"/>
      <w:bookmarkStart w:id="103" w:name="_Toc20333"/>
      <w:bookmarkStart w:id="104" w:name="_Toc74694325"/>
      <w:r>
        <w:rPr>
          <w:rStyle w:val="35"/>
          <w:rFonts w:hint="eastAsia"/>
          <w:lang w:eastAsia="zh-CN"/>
        </w:rPr>
        <w:t>采购</w:t>
      </w:r>
      <w:r>
        <w:rPr>
          <w:rStyle w:val="35"/>
          <w:rFonts w:hint="eastAsia"/>
        </w:rPr>
        <w:t>合同格式</w:t>
      </w:r>
      <w:bookmarkEnd w:id="98"/>
    </w:p>
    <w:p w14:paraId="5490EEB5">
      <w:pPr>
        <w:pStyle w:val="3"/>
        <w:adjustRightInd w:val="0"/>
        <w:snapToGrid w:val="0"/>
        <w:spacing w:line="400" w:lineRule="exact"/>
        <w:jc w:val="center"/>
        <w:rPr>
          <w:rFonts w:hint="eastAsia" w:ascii="黑体" w:hAnsi="华文中宋" w:eastAsia="黑体"/>
          <w:b w:val="0"/>
          <w:color w:val="000000"/>
          <w:sz w:val="28"/>
          <w:szCs w:val="28"/>
        </w:rPr>
      </w:pPr>
      <w:bookmarkStart w:id="105" w:name="_Toc8290"/>
      <w:bookmarkStart w:id="106" w:name="_Toc22324"/>
      <w:bookmarkStart w:id="107" w:name="_Toc10039"/>
      <w:bookmarkStart w:id="108" w:name="_Toc27624"/>
      <w:r>
        <w:rPr>
          <w:rFonts w:hint="eastAsia" w:ascii="黑体" w:hAnsi="黑体" w:eastAsia="黑体"/>
          <w:b w:val="0"/>
          <w:color w:val="000000"/>
          <w:sz w:val="28"/>
          <w:szCs w:val="28"/>
        </w:rPr>
        <w:t xml:space="preserve">第一节 </w:t>
      </w:r>
      <w:r>
        <w:rPr>
          <w:rFonts w:hint="eastAsia" w:ascii="黑体" w:hAnsi="华文中宋" w:eastAsia="黑体"/>
          <w:b w:val="0"/>
          <w:color w:val="000000"/>
          <w:sz w:val="28"/>
          <w:szCs w:val="28"/>
          <w:lang w:eastAsia="zh-CN"/>
        </w:rPr>
        <w:t>采购</w:t>
      </w:r>
      <w:r>
        <w:rPr>
          <w:rFonts w:hint="eastAsia" w:ascii="黑体" w:hAnsi="华文中宋" w:eastAsia="黑体"/>
          <w:b w:val="0"/>
          <w:color w:val="000000"/>
          <w:sz w:val="28"/>
          <w:szCs w:val="28"/>
        </w:rPr>
        <w:t>合同协议书</w:t>
      </w:r>
      <w:bookmarkEnd w:id="105"/>
      <w:bookmarkEnd w:id="106"/>
    </w:p>
    <w:p w14:paraId="20C129AB">
      <w:pPr>
        <w:pStyle w:val="3"/>
        <w:adjustRightInd w:val="0"/>
        <w:snapToGrid w:val="0"/>
        <w:spacing w:line="400" w:lineRule="exact"/>
        <w:jc w:val="center"/>
        <w:rPr>
          <w:rFonts w:hint="eastAsia" w:ascii="黑体" w:hAnsi="华文中宋" w:eastAsia="黑体"/>
          <w:b w:val="0"/>
          <w:color w:val="000000"/>
          <w:sz w:val="28"/>
          <w:szCs w:val="28"/>
        </w:rPr>
      </w:pPr>
    </w:p>
    <w:bookmarkEnd w:id="107"/>
    <w:bookmarkEnd w:id="108"/>
    <w:p w14:paraId="202EF951">
      <w:pPr>
        <w:pStyle w:val="50"/>
        <w:adjustRightInd w:val="0"/>
        <w:snapToGrid w:val="0"/>
        <w:spacing w:before="156" w:beforeLines="50" w:line="360" w:lineRule="auto"/>
        <w:ind w:right="-227" w:rightChars="-108"/>
        <w:rPr>
          <w:rFonts w:hint="eastAsia" w:hAnsi="宋体"/>
          <w:color w:val="000000"/>
          <w:sz w:val="24"/>
          <w:szCs w:val="24"/>
        </w:rPr>
      </w:pPr>
      <w:r>
        <w:rPr>
          <w:rFonts w:hint="eastAsia" w:hAnsi="宋体"/>
          <w:color w:val="000000"/>
          <w:sz w:val="24"/>
          <w:szCs w:val="24"/>
        </w:rPr>
        <w:t>甲方（全称）：</w:t>
      </w:r>
      <w:r>
        <w:rPr>
          <w:rFonts w:hint="eastAsia" w:hAnsi="宋体" w:cs="Times New Roman"/>
          <w:color w:val="000000"/>
          <w:kern w:val="2"/>
          <w:sz w:val="21"/>
          <w:szCs w:val="21"/>
          <w:u w:val="single"/>
          <w:lang w:val="en-US" w:eastAsia="zh-CN" w:bidi="ar-SA"/>
        </w:rPr>
        <w:t>双峰县峰泰新能源科技有限公司</w:t>
      </w:r>
      <w:r>
        <w:rPr>
          <w:rFonts w:hint="eastAsia" w:hAnsi="宋体"/>
          <w:color w:val="000000"/>
          <w:sz w:val="24"/>
          <w:szCs w:val="24"/>
        </w:rPr>
        <w:t>（采购人）</w:t>
      </w:r>
    </w:p>
    <w:p w14:paraId="79B5646C">
      <w:pPr>
        <w:adjustRightInd w:val="0"/>
        <w:snapToGrid w:val="0"/>
        <w:spacing w:line="400" w:lineRule="exact"/>
        <w:rPr>
          <w:color w:val="000000"/>
          <w:szCs w:val="21"/>
        </w:rPr>
      </w:pPr>
      <w:r>
        <w:rPr>
          <w:rFonts w:hint="eastAsia" w:ascii="宋体" w:hAnsi="宋体"/>
          <w:color w:val="000000"/>
          <w:sz w:val="24"/>
          <w:szCs w:val="24"/>
        </w:rPr>
        <w:t>乙方（全称）：</w:t>
      </w:r>
      <w:r>
        <w:rPr>
          <w:rFonts w:hint="eastAsia"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（供应商）</w:t>
      </w:r>
    </w:p>
    <w:p w14:paraId="23E72850">
      <w:pPr>
        <w:pStyle w:val="11"/>
        <w:adjustRightInd w:val="0"/>
        <w:snapToGrid w:val="0"/>
        <w:spacing w:after="0" w:line="400" w:lineRule="exact"/>
        <w:ind w:left="0" w:leftChars="0" w:firstLine="420" w:firstLineChars="200"/>
        <w:rPr>
          <w:rFonts w:ascii="宋体" w:hAnsi="宋体"/>
          <w:color w:val="000000"/>
          <w:szCs w:val="21"/>
        </w:rPr>
      </w:pPr>
      <w:r>
        <w:rPr>
          <w:rFonts w:hint="eastAsia" w:ascii="宋体" w:hAnsi="宋体"/>
          <w:color w:val="000000"/>
          <w:szCs w:val="21"/>
        </w:rPr>
        <w:t>依据《中华人民共和国民法典》、《中华人民共和国</w:t>
      </w:r>
      <w:r>
        <w:rPr>
          <w:rFonts w:hint="eastAsia" w:ascii="宋体" w:hAnsi="宋体"/>
          <w:color w:val="000000"/>
          <w:szCs w:val="21"/>
          <w:lang w:eastAsia="zh-CN"/>
        </w:rPr>
        <w:t>采购</w:t>
      </w:r>
      <w:r>
        <w:rPr>
          <w:rFonts w:hint="eastAsia" w:ascii="宋体" w:hAnsi="宋体"/>
          <w:color w:val="000000"/>
          <w:szCs w:val="21"/>
        </w:rPr>
        <w:t xml:space="preserve">法》等有关的法律法规，以及本采购项目的招标文件等采购文件、乙方的《投标文件》及《中标通知书》，甲乙双方同意签订本合同。具体情况及要求如下：     </w:t>
      </w:r>
    </w:p>
    <w:p w14:paraId="4BBA3A32">
      <w:pPr>
        <w:numPr>
          <w:ilvl w:val="0"/>
          <w:numId w:val="5"/>
        </w:numPr>
        <w:adjustRightInd w:val="0"/>
        <w:snapToGrid w:val="0"/>
        <w:spacing w:line="360" w:lineRule="auto"/>
        <w:ind w:firstLine="422" w:firstLineChars="200"/>
        <w:rPr>
          <w:rFonts w:ascii="宋体" w:hAnsi="宋体"/>
          <w:b/>
          <w:color w:val="000000"/>
          <w:szCs w:val="21"/>
        </w:rPr>
      </w:pPr>
      <w:r>
        <w:rPr>
          <w:rFonts w:hint="eastAsia" w:ascii="宋体" w:hAnsi="宋体"/>
          <w:b/>
          <w:color w:val="000000"/>
          <w:szCs w:val="21"/>
        </w:rPr>
        <w:t>项目信息</w:t>
      </w:r>
    </w:p>
    <w:p w14:paraId="5535DD67">
      <w:pPr>
        <w:adjustRightInd w:val="0"/>
        <w:snapToGrid w:val="0"/>
        <w:spacing w:line="360" w:lineRule="auto"/>
        <w:rPr>
          <w:rFonts w:hint="eastAsia" w:ascii="宋体"/>
          <w:color w:val="000000"/>
        </w:rPr>
      </w:pPr>
      <w:r>
        <w:rPr>
          <w:rFonts w:hint="eastAsia" w:ascii="宋体"/>
          <w:color w:val="000000"/>
        </w:rPr>
        <w:t>（1）采购项目名称：</w:t>
      </w:r>
      <w:r>
        <w:rPr>
          <w:rFonts w:hint="eastAsia" w:ascii="宋体"/>
          <w:color w:val="000000"/>
          <w:u w:val="single"/>
          <w:lang w:eastAsia="zh-CN"/>
        </w:rPr>
        <w:t>双峰县锁石冷链物流停车场充电站等两个站点3040KW充换电设备采购</w:t>
      </w:r>
      <w:r>
        <w:rPr>
          <w:rFonts w:hint="eastAsia" w:ascii="宋体"/>
          <w:color w:val="000000"/>
        </w:rPr>
        <w:t xml:space="preserve">        （2）</w:t>
      </w:r>
      <w:r>
        <w:rPr>
          <w:rFonts w:hint="eastAsia" w:ascii="宋体" w:hAnsi="Times New Roman" w:eastAsia="宋体" w:cs="Times New Roman"/>
          <w:color w:val="000000"/>
          <w:u w:val="single"/>
          <w:lang w:eastAsia="zh-CN"/>
        </w:rPr>
        <w:t>委托代理编号：HNMCCGSF2026-014</w:t>
      </w:r>
    </w:p>
    <w:p w14:paraId="5B772C51">
      <w:pPr>
        <w:adjustRightInd w:val="0"/>
        <w:snapToGrid w:val="0"/>
        <w:spacing w:line="400" w:lineRule="exact"/>
        <w:rPr>
          <w:rFonts w:hint="eastAsia" w:ascii="宋体" w:hAnsi="宋体"/>
          <w:color w:val="000000"/>
          <w:szCs w:val="21"/>
        </w:rPr>
      </w:pPr>
      <w:r>
        <w:rPr>
          <w:rFonts w:hint="eastAsia" w:ascii="宋体" w:hAnsi="宋体"/>
          <w:color w:val="000000"/>
          <w:szCs w:val="21"/>
        </w:rPr>
        <w:t>（3）项目内容：</w:t>
      </w:r>
    </w:p>
    <w:p w14:paraId="0ADF2E6A">
      <w:pPr>
        <w:adjustRightInd w:val="0"/>
        <w:snapToGrid w:val="0"/>
        <w:spacing w:line="400" w:lineRule="exact"/>
        <w:ind w:firstLine="420" w:firstLineChars="200"/>
        <w:rPr>
          <w:rFonts w:hint="eastAsia" w:ascii="宋体" w:hAnsi="宋体"/>
          <w:color w:val="000000"/>
          <w:szCs w:val="21"/>
        </w:rPr>
      </w:pPr>
      <w:r>
        <w:rPr>
          <w:rFonts w:hint="eastAsia" w:ascii="宋体" w:hAnsi="宋体"/>
          <w:color w:val="000000"/>
          <w:szCs w:val="21"/>
        </w:rPr>
        <w:t xml:space="preserve">     采购标的及数量（台/套</w:t>
      </w:r>
      <w:r>
        <w:rPr>
          <w:rFonts w:ascii="宋体" w:hAnsi="宋体"/>
          <w:color w:val="000000"/>
          <w:szCs w:val="21"/>
          <w:lang w:val="en"/>
        </w:rPr>
        <w:t>/</w:t>
      </w:r>
      <w:r>
        <w:rPr>
          <w:rFonts w:hint="eastAsia" w:ascii="宋体" w:hAnsi="宋体"/>
          <w:color w:val="000000"/>
          <w:szCs w:val="21"/>
          <w:lang w:val="en"/>
        </w:rPr>
        <w:t>个</w:t>
      </w:r>
      <w:r>
        <w:rPr>
          <w:rFonts w:ascii="宋体" w:hAnsi="宋体"/>
          <w:color w:val="000000"/>
          <w:szCs w:val="21"/>
          <w:lang w:val="en"/>
        </w:rPr>
        <w:t>/</w:t>
      </w:r>
      <w:r>
        <w:rPr>
          <w:rFonts w:hint="eastAsia" w:ascii="宋体" w:hAnsi="宋体"/>
          <w:color w:val="000000"/>
          <w:szCs w:val="21"/>
          <w:lang w:val="en"/>
        </w:rPr>
        <w:t>架</w:t>
      </w:r>
      <w:r>
        <w:rPr>
          <w:rFonts w:ascii="宋体" w:hAnsi="宋体"/>
          <w:color w:val="000000"/>
          <w:szCs w:val="21"/>
          <w:lang w:val="en"/>
        </w:rPr>
        <w:t>/</w:t>
      </w:r>
      <w:r>
        <w:rPr>
          <w:rFonts w:hint="eastAsia" w:ascii="宋体" w:hAnsi="宋体"/>
          <w:color w:val="000000"/>
          <w:szCs w:val="21"/>
          <w:lang w:val="en"/>
        </w:rPr>
        <w:t>组等</w:t>
      </w:r>
      <w:r>
        <w:rPr>
          <w:rFonts w:hint="eastAsia" w:ascii="宋体" w:hAnsi="宋体"/>
          <w:color w:val="000000"/>
          <w:szCs w:val="21"/>
        </w:rPr>
        <w:t>）：</w:t>
      </w:r>
      <w:r>
        <w:rPr>
          <w:rFonts w:hint="eastAsia" w:ascii="宋体" w:hAnsi="宋体"/>
          <w:color w:val="000000"/>
          <w:szCs w:val="21"/>
          <w:u w:val="single"/>
        </w:rPr>
        <w:t xml:space="preserve"> </w:t>
      </w:r>
      <w:r>
        <w:rPr>
          <w:rFonts w:hint="eastAsia" w:ascii="宋体" w:hAnsi="宋体"/>
          <w:color w:val="000000"/>
          <w:szCs w:val="21"/>
          <w:u w:val="single"/>
          <w:lang w:val="en-US" w:eastAsia="zh-CN"/>
        </w:rPr>
        <w:t xml:space="preserve">        </w:t>
      </w:r>
      <w:r>
        <w:rPr>
          <w:rFonts w:hint="eastAsia" w:ascii="宋体" w:hAnsi="宋体" w:cs="宋体"/>
          <w:color w:val="000000"/>
          <w:szCs w:val="21"/>
        </w:rPr>
        <w:t>。</w:t>
      </w:r>
      <w:r>
        <w:rPr>
          <w:rFonts w:hint="eastAsia" w:ascii="宋体" w:hAnsi="宋体"/>
          <w:color w:val="000000"/>
          <w:szCs w:val="21"/>
        </w:rPr>
        <w:t xml:space="preserve">     </w:t>
      </w:r>
    </w:p>
    <w:p w14:paraId="057A6653">
      <w:pPr>
        <w:adjustRightInd w:val="0"/>
        <w:snapToGrid w:val="0"/>
        <w:spacing w:line="400" w:lineRule="exact"/>
        <w:ind w:firstLine="1050" w:firstLineChars="500"/>
        <w:rPr>
          <w:rFonts w:ascii="宋体" w:hAnsi="宋体" w:cs="宋体"/>
          <w:color w:val="000000"/>
          <w:szCs w:val="21"/>
          <w:lang w:val="en"/>
        </w:rPr>
      </w:pPr>
      <w:r>
        <w:rPr>
          <w:rFonts w:hint="eastAsia" w:ascii="宋体" w:hAnsi="宋体" w:cs="宋体"/>
          <w:color w:val="000000"/>
          <w:szCs w:val="21"/>
        </w:rPr>
        <w:t>品牌：</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 xml:space="preserve">  </w:t>
      </w:r>
      <w:r>
        <w:rPr>
          <w:rFonts w:hint="eastAsia" w:ascii="宋体" w:hAnsi="宋体" w:cs="宋体"/>
          <w:color w:val="000000"/>
          <w:szCs w:val="21"/>
          <w:u w:val="single"/>
        </w:rPr>
        <w:t xml:space="preserve"> </w:t>
      </w:r>
      <w:r>
        <w:rPr>
          <w:rFonts w:ascii="宋体" w:hAnsi="宋体" w:cs="宋体"/>
          <w:color w:val="000000"/>
          <w:szCs w:val="21"/>
          <w:lang w:val="en"/>
        </w:rPr>
        <w:t xml:space="preserve">     </w:t>
      </w:r>
    </w:p>
    <w:p w14:paraId="5B26DC18">
      <w:pPr>
        <w:adjustRightInd w:val="0"/>
        <w:snapToGrid w:val="0"/>
        <w:spacing w:line="400" w:lineRule="exact"/>
        <w:ind w:firstLine="1050" w:firstLineChars="500"/>
        <w:rPr>
          <w:rFonts w:ascii="宋体" w:hAnsi="宋体" w:cs="宋体"/>
          <w:color w:val="000000"/>
          <w:szCs w:val="21"/>
          <w:lang w:val="en"/>
        </w:rPr>
      </w:pPr>
      <w:r>
        <w:rPr>
          <w:rFonts w:hint="eastAsia" w:ascii="宋体" w:hAnsi="宋体" w:cs="宋体"/>
          <w:color w:val="000000"/>
          <w:szCs w:val="21"/>
        </w:rPr>
        <w:t>规格型号：</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7CC2D2CC">
      <w:pPr>
        <w:adjustRightInd w:val="0"/>
        <w:snapToGrid w:val="0"/>
        <w:spacing w:line="400" w:lineRule="exact"/>
        <w:ind w:firstLine="945" w:firstLineChars="450"/>
        <w:rPr>
          <w:rFonts w:ascii="宋体" w:hAnsi="宋体"/>
          <w:color w:val="000000"/>
          <w:szCs w:val="21"/>
          <w:u w:val="single"/>
        </w:rPr>
      </w:pPr>
      <w:r>
        <w:rPr>
          <w:rFonts w:hint="eastAsia" w:ascii="宋体" w:hAnsi="宋体"/>
          <w:color w:val="000000"/>
          <w:szCs w:val="21"/>
        </w:rPr>
        <w:t>采购标的的技术要求、商务要求具体见附件。</w:t>
      </w:r>
    </w:p>
    <w:p w14:paraId="5EA48BE1">
      <w:pPr>
        <w:adjustRightInd w:val="0"/>
        <w:snapToGrid w:val="0"/>
        <w:spacing w:line="400" w:lineRule="exact"/>
        <w:ind w:firstLine="945" w:firstLineChars="450"/>
        <w:rPr>
          <w:rFonts w:hint="eastAsia" w:ascii="宋体" w:hAnsi="宋体" w:cs="宋体"/>
          <w:color w:val="000000"/>
          <w:szCs w:val="21"/>
        </w:rPr>
      </w:pPr>
      <w:r>
        <w:rPr>
          <w:rFonts w:hint="eastAsia" w:ascii="汉仪书宋二S" w:hAnsi="汉仪书宋二S" w:eastAsia="汉仪书宋二S" w:cs="汉仪书宋二S"/>
          <w:color w:val="000000"/>
          <w:szCs w:val="21"/>
        </w:rPr>
        <w:t>①</w:t>
      </w:r>
      <w:r>
        <w:rPr>
          <w:rFonts w:hint="eastAsia" w:ascii="宋体" w:hAnsi="宋体" w:cs="宋体"/>
          <w:color w:val="000000"/>
          <w:szCs w:val="21"/>
        </w:rPr>
        <w:t>涉及信息类产品，请填写该产品关键部件的品牌、型号：</w:t>
      </w:r>
    </w:p>
    <w:p w14:paraId="175AC337">
      <w:pPr>
        <w:adjustRightInd w:val="0"/>
        <w:snapToGrid w:val="0"/>
        <w:spacing w:line="400" w:lineRule="exact"/>
        <w:ind w:firstLine="420" w:firstLineChars="200"/>
        <w:rPr>
          <w:rFonts w:hint="eastAsia" w:ascii="宋体" w:hAnsi="宋体" w:cs="宋体"/>
          <w:color w:val="000000"/>
          <w:kern w:val="0"/>
          <w:szCs w:val="21"/>
          <w:u w:val="single"/>
        </w:rPr>
      </w:pPr>
      <w:r>
        <w:rPr>
          <w:rFonts w:hint="eastAsia" w:ascii="宋体" w:hAnsi="宋体" w:cs="宋体"/>
          <w:color w:val="000000"/>
          <w:szCs w:val="21"/>
        </w:rPr>
        <w:t xml:space="preserve">     标的名称：</w:t>
      </w:r>
      <w:r>
        <w:rPr>
          <w:rFonts w:hint="eastAsia" w:ascii="宋体" w:hAnsi="宋体" w:cs="宋体"/>
          <w:color w:val="000000"/>
          <w:szCs w:val="21"/>
          <w:u w:val="single"/>
        </w:rPr>
        <w:t xml:space="preserve">      </w:t>
      </w:r>
      <w:r>
        <w:rPr>
          <w:rFonts w:hint="eastAsia" w:ascii="宋体" w:hAnsi="宋体" w:cs="宋体"/>
          <w:color w:val="000000"/>
          <w:kern w:val="0"/>
          <w:szCs w:val="21"/>
          <w:u w:val="single"/>
        </w:rPr>
        <w:t xml:space="preserve">         </w:t>
      </w:r>
      <w:r>
        <w:rPr>
          <w:rFonts w:ascii="宋体" w:hAnsi="宋体" w:cs="宋体"/>
          <w:color w:val="000000"/>
          <w:kern w:val="0"/>
          <w:szCs w:val="21"/>
          <w:u w:val="single"/>
          <w:lang w:val="en"/>
        </w:rPr>
        <w:t xml:space="preserve">            </w:t>
      </w:r>
      <w:r>
        <w:rPr>
          <w:rFonts w:hint="eastAsia" w:ascii="宋体" w:hAnsi="宋体" w:cs="宋体"/>
          <w:color w:val="000000"/>
          <w:kern w:val="0"/>
          <w:szCs w:val="21"/>
          <w:u w:val="single"/>
        </w:rPr>
        <w:t xml:space="preserve">    </w:t>
      </w:r>
    </w:p>
    <w:p w14:paraId="06EFEB23">
      <w:pPr>
        <w:adjustRightInd w:val="0"/>
        <w:snapToGrid w:val="0"/>
        <w:spacing w:line="400" w:lineRule="exact"/>
        <w:ind w:firstLine="420" w:firstLineChars="200"/>
        <w:rPr>
          <w:rFonts w:hint="eastAsia" w:ascii="宋体" w:hAnsi="宋体" w:eastAsia="宋体" w:cs="宋体"/>
          <w:color w:val="000000"/>
          <w:sz w:val="21"/>
        </w:rPr>
      </w:pPr>
      <w:r>
        <w:rPr>
          <w:rFonts w:hint="eastAsia" w:ascii="宋体" w:hAnsi="宋体" w:cs="宋体"/>
          <w:color w:val="000000"/>
          <w:szCs w:val="21"/>
        </w:rPr>
        <w:t xml:space="preserve">     关键部件：</w:t>
      </w:r>
      <w:r>
        <w:rPr>
          <w:rFonts w:hint="eastAsia" w:ascii="宋体" w:hAnsi="宋体" w:cs="宋体"/>
          <w:color w:val="000000"/>
          <w:kern w:val="0"/>
          <w:szCs w:val="21"/>
          <w:u w:val="single"/>
        </w:rPr>
        <w:t xml:space="preserve">  </w:t>
      </w:r>
      <w:r>
        <w:rPr>
          <w:rFonts w:hint="eastAsia" w:ascii="宋体" w:hAnsi="宋体" w:cs="宋体"/>
          <w:color w:val="000000"/>
          <w:kern w:val="0"/>
          <w:szCs w:val="21"/>
          <w:u w:val="single"/>
          <w:lang w:eastAsia="zh-CN"/>
        </w:rPr>
        <w:t>充电桩</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w:t>
      </w:r>
      <w:r>
        <w:rPr>
          <w:rFonts w:hint="eastAsia" w:ascii="宋体" w:hAnsi="宋体" w:cs="宋体"/>
          <w:color w:val="000000"/>
          <w:szCs w:val="21"/>
        </w:rPr>
        <w:t>品牌：</w:t>
      </w:r>
      <w:r>
        <w:rPr>
          <w:rFonts w:hint="eastAsia" w:ascii="宋体" w:hAnsi="宋体" w:cs="宋体"/>
          <w:color w:val="000000"/>
          <w:szCs w:val="21"/>
          <w:u w:val="single"/>
        </w:rPr>
        <w:t xml:space="preserve">    </w:t>
      </w:r>
      <w:r>
        <w:rPr>
          <w:rFonts w:hint="eastAsia" w:ascii="宋体" w:hAnsi="宋体" w:cs="宋体"/>
          <w:color w:val="000000"/>
          <w:szCs w:val="21"/>
        </w:rPr>
        <w:t xml:space="preserve"> 型号：</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61AC46A0">
      <w:pPr>
        <w:pStyle w:val="51"/>
        <w:snapToGrid w:val="0"/>
        <w:ind w:firstLine="0" w:firstLineChars="0"/>
        <w:rPr>
          <w:rFonts w:hint="eastAsia" w:ascii="宋体" w:hAnsi="宋体" w:eastAsia="宋体" w:cs="宋体"/>
          <w:color w:val="000000"/>
          <w:sz w:val="21"/>
        </w:rPr>
      </w:pPr>
      <w:r>
        <w:rPr>
          <w:rFonts w:hint="eastAsia" w:ascii="宋体" w:hAnsi="宋体" w:eastAsia="宋体" w:cs="宋体"/>
          <w:color w:val="000000"/>
          <w:sz w:val="21"/>
        </w:rPr>
        <w:t xml:space="preserve">   （注：关键部件是指财政部会同有关部门发布的</w:t>
      </w:r>
      <w:r>
        <w:rPr>
          <w:rFonts w:hint="eastAsia" w:ascii="宋体" w:hAnsi="宋体" w:eastAsia="宋体" w:cs="宋体"/>
          <w:color w:val="000000"/>
          <w:sz w:val="21"/>
          <w:lang w:eastAsia="zh-CN"/>
        </w:rPr>
        <w:t>采购</w:t>
      </w:r>
      <w:r>
        <w:rPr>
          <w:rFonts w:hint="eastAsia" w:ascii="宋体" w:hAnsi="宋体" w:eastAsia="宋体" w:cs="宋体"/>
          <w:color w:val="000000"/>
          <w:sz w:val="21"/>
        </w:rPr>
        <w:t>需求标准规定的需要通过国家有关部门指定的测评机构开展的安全可靠测评的软硬件，如CPU芯片、操作系统、数据库等。）</w:t>
      </w:r>
    </w:p>
    <w:p w14:paraId="192E35F9">
      <w:pPr>
        <w:pStyle w:val="51"/>
        <w:snapToGrid w:val="0"/>
        <w:ind w:firstLine="0" w:firstLineChars="0"/>
        <w:rPr>
          <w:rFonts w:hint="eastAsia" w:ascii="宋体" w:hAnsi="宋体" w:eastAsia="宋体" w:cs="宋体"/>
          <w:color w:val="000000"/>
          <w:sz w:val="21"/>
        </w:rPr>
      </w:pPr>
      <w:r>
        <w:rPr>
          <w:rFonts w:hint="eastAsia" w:ascii="宋体" w:hAnsi="宋体" w:eastAsia="宋体" w:cs="宋体"/>
          <w:color w:val="000000"/>
          <w:sz w:val="21"/>
        </w:rPr>
        <w:t xml:space="preserve">         </w:t>
      </w:r>
      <w:r>
        <w:rPr>
          <w:rFonts w:hint="eastAsia" w:ascii="汉仪书宋二S" w:hAnsi="汉仪书宋二S" w:eastAsia="汉仪书宋二S" w:cs="汉仪书宋二S"/>
          <w:color w:val="000000"/>
          <w:sz w:val="21"/>
        </w:rPr>
        <w:t>②</w:t>
      </w:r>
      <w:r>
        <w:rPr>
          <w:rFonts w:hint="eastAsia" w:ascii="宋体" w:hAnsi="宋体" w:eastAsia="宋体" w:cs="宋体"/>
          <w:color w:val="000000"/>
          <w:sz w:val="21"/>
        </w:rPr>
        <w:t xml:space="preserve">涉及车辆采购，请填写是否属于新能源汽车： </w:t>
      </w:r>
      <w:r>
        <w:rPr>
          <w:rFonts w:hint="eastAsia" w:ascii="宋体" w:hAnsi="宋体" w:eastAsia="宋体" w:cs="宋体"/>
          <w:color w:val="000000"/>
          <w:sz w:val="21"/>
        </w:rPr>
        <w:sym w:font="Wingdings" w:char="00FE"/>
      </w:r>
      <w:r>
        <w:rPr>
          <w:rFonts w:hint="eastAsia" w:ascii="宋体" w:hAnsi="宋体" w:eastAsia="宋体" w:cs="宋体"/>
          <w:color w:val="000000"/>
          <w:sz w:val="21"/>
        </w:rPr>
        <w:t>否</w:t>
      </w:r>
    </w:p>
    <w:p w14:paraId="6667A253">
      <w:pPr>
        <w:pStyle w:val="51"/>
        <w:snapToGrid w:val="0"/>
        <w:ind w:firstLine="0" w:firstLineChars="0"/>
        <w:rPr>
          <w:rFonts w:hint="eastAsia" w:ascii="宋体" w:hAnsi="宋体" w:eastAsia="宋体" w:cs="宋体"/>
          <w:color w:val="000000"/>
          <w:sz w:val="21"/>
        </w:rPr>
      </w:pPr>
      <w:r>
        <w:rPr>
          <w:rFonts w:hint="eastAsia" w:ascii="宋体" w:hAnsi="宋体" w:eastAsia="宋体" w:cs="宋体"/>
          <w:color w:val="000000"/>
          <w:sz w:val="21"/>
        </w:rPr>
        <w:t xml:space="preserve">    （</w:t>
      </w:r>
      <w:r>
        <w:rPr>
          <w:rFonts w:ascii="宋体" w:hAnsi="宋体" w:eastAsia="宋体" w:cs="宋体"/>
          <w:color w:val="000000"/>
          <w:sz w:val="21"/>
          <w:lang w:val="en"/>
        </w:rPr>
        <w:t>4</w:t>
      </w:r>
      <w:r>
        <w:rPr>
          <w:rFonts w:hint="eastAsia" w:ascii="宋体" w:hAnsi="宋体" w:eastAsia="宋体" w:cs="宋体"/>
          <w:color w:val="000000"/>
          <w:sz w:val="21"/>
        </w:rPr>
        <w:t>）</w:t>
      </w:r>
      <w:r>
        <w:rPr>
          <w:rFonts w:hint="eastAsia" w:ascii="宋体" w:hAnsi="宋体" w:eastAsia="宋体" w:cs="宋体"/>
          <w:color w:val="000000"/>
          <w:sz w:val="21"/>
          <w:lang w:eastAsia="zh-CN"/>
        </w:rPr>
        <w:t>采购</w:t>
      </w:r>
      <w:r>
        <w:rPr>
          <w:rFonts w:hint="eastAsia" w:ascii="宋体" w:hAnsi="宋体" w:eastAsia="宋体" w:cs="宋体"/>
          <w:color w:val="000000"/>
          <w:sz w:val="21"/>
        </w:rPr>
        <w:t xml:space="preserve">组织形式：  </w:t>
      </w:r>
      <w:r>
        <w:rPr>
          <w:rFonts w:hint="eastAsia" w:ascii="宋体" w:hAnsi="宋体" w:eastAsia="宋体" w:cs="宋体"/>
          <w:color w:val="000000"/>
          <w:sz w:val="21"/>
        </w:rPr>
        <w:sym w:font="Wingdings" w:char="00FE"/>
      </w:r>
      <w:r>
        <w:rPr>
          <w:rFonts w:hint="eastAsia" w:ascii="宋体" w:hAnsi="宋体" w:eastAsia="宋体" w:cs="宋体"/>
          <w:color w:val="000000"/>
          <w:sz w:val="21"/>
        </w:rPr>
        <w:t>分散采购</w:t>
      </w:r>
    </w:p>
    <w:p w14:paraId="35D9BA38">
      <w:pPr>
        <w:pStyle w:val="51"/>
        <w:snapToGrid w:val="0"/>
        <w:ind w:firstLine="420" w:firstLineChars="0"/>
        <w:rPr>
          <w:rFonts w:hint="eastAsia" w:ascii="宋体" w:hAnsi="宋体" w:eastAsia="宋体" w:cs="宋体"/>
          <w:color w:val="000000"/>
          <w:sz w:val="21"/>
          <w:u w:val="single"/>
        </w:rPr>
      </w:pPr>
      <w:r>
        <w:rPr>
          <w:rFonts w:hint="eastAsia" w:ascii="宋体" w:hAnsi="宋体" w:eastAsia="宋体" w:cs="宋体"/>
          <w:color w:val="000000"/>
          <w:sz w:val="21"/>
        </w:rPr>
        <w:t>（</w:t>
      </w:r>
      <w:r>
        <w:rPr>
          <w:rFonts w:ascii="宋体" w:hAnsi="宋体" w:eastAsia="宋体" w:cs="宋体"/>
          <w:color w:val="000000"/>
          <w:sz w:val="21"/>
          <w:lang w:val="en"/>
        </w:rPr>
        <w:t>5</w:t>
      </w:r>
      <w:r>
        <w:rPr>
          <w:rFonts w:hint="eastAsia" w:ascii="宋体" w:hAnsi="宋体" w:eastAsia="宋体" w:cs="宋体"/>
          <w:color w:val="000000"/>
          <w:sz w:val="21"/>
        </w:rPr>
        <w:t>）</w:t>
      </w:r>
      <w:r>
        <w:rPr>
          <w:rFonts w:hint="eastAsia" w:ascii="宋体" w:hAnsi="宋体" w:eastAsia="宋体" w:cs="宋体"/>
          <w:color w:val="000000"/>
          <w:sz w:val="21"/>
          <w:lang w:eastAsia="zh-CN"/>
        </w:rPr>
        <w:t>采购</w:t>
      </w:r>
      <w:r>
        <w:rPr>
          <w:rFonts w:hint="eastAsia" w:ascii="宋体" w:hAnsi="宋体" w:eastAsia="宋体" w:cs="宋体"/>
          <w:color w:val="000000"/>
          <w:sz w:val="21"/>
        </w:rPr>
        <w:t>方式：</w:t>
      </w:r>
      <w:r>
        <w:rPr>
          <w:rFonts w:hint="eastAsia" w:ascii="宋体" w:hAnsi="宋体" w:eastAsia="宋体" w:cs="宋体"/>
          <w:color w:val="000000"/>
          <w:sz w:val="21"/>
        </w:rPr>
        <w:sym w:font="Wingdings" w:char="00FE"/>
      </w:r>
      <w:r>
        <w:rPr>
          <w:rFonts w:hint="eastAsia" w:ascii="宋体" w:hAnsi="宋体" w:eastAsia="宋体" w:cs="宋体"/>
          <w:color w:val="000000"/>
          <w:sz w:val="21"/>
          <w:lang w:eastAsia="zh-CN"/>
        </w:rPr>
        <w:t>竞争性谈判</w:t>
      </w:r>
      <w:r>
        <w:rPr>
          <w:rFonts w:hint="eastAsia" w:ascii="宋体" w:hAnsi="宋体" w:eastAsia="宋体" w:cs="宋体"/>
          <w:color w:val="000000"/>
          <w:sz w:val="21"/>
        </w:rPr>
        <w:t xml:space="preserve"> ：</w:t>
      </w:r>
      <w:r>
        <w:rPr>
          <w:rFonts w:hint="eastAsia" w:ascii="宋体" w:hAnsi="宋体" w:eastAsia="宋体" w:cs="宋体"/>
          <w:color w:val="000000"/>
          <w:sz w:val="21"/>
          <w:u w:val="single"/>
        </w:rPr>
        <w:t xml:space="preserve">          </w:t>
      </w:r>
    </w:p>
    <w:p w14:paraId="04313263">
      <w:pPr>
        <w:pStyle w:val="51"/>
        <w:snapToGrid w:val="0"/>
        <w:ind w:firstLine="420" w:firstLineChars="0"/>
        <w:rPr>
          <w:rFonts w:ascii="宋体" w:hAnsi="宋体" w:eastAsia="宋体" w:cs="宋体"/>
          <w:color w:val="000000"/>
          <w:sz w:val="21"/>
        </w:rPr>
      </w:pPr>
      <w:r>
        <w:rPr>
          <w:rFonts w:hint="eastAsia" w:ascii="宋体" w:hAnsi="宋体" w:eastAsia="宋体" w:cs="宋体"/>
          <w:color w:val="000000"/>
          <w:sz w:val="21"/>
        </w:rPr>
        <w:t>（注：在框架协议采购的第二阶段，可选择使用该合同文本）</w:t>
      </w:r>
    </w:p>
    <w:p w14:paraId="03E8D0A2">
      <w:pPr>
        <w:pStyle w:val="51"/>
        <w:snapToGrid w:val="0"/>
        <w:ind w:firstLine="220" w:firstLineChars="100"/>
        <w:rPr>
          <w:rFonts w:hint="eastAsia" w:ascii="宋体" w:hAnsi="宋体" w:eastAsia="宋体" w:cs="Times New Roman"/>
          <w:color w:val="000000"/>
          <w:kern w:val="2"/>
          <w:sz w:val="21"/>
        </w:rPr>
      </w:pPr>
      <w:r>
        <w:rPr>
          <w:rFonts w:hint="eastAsia" w:ascii="宋体" w:hAnsi="宋体"/>
          <w:color w:val="000000"/>
        </w:rPr>
        <w:t xml:space="preserve"> （</w:t>
      </w:r>
      <w:r>
        <w:rPr>
          <w:rFonts w:ascii="宋体" w:hAnsi="宋体"/>
          <w:color w:val="000000"/>
          <w:lang w:val="en"/>
        </w:rPr>
        <w:t>6</w:t>
      </w:r>
      <w:r>
        <w:rPr>
          <w:rFonts w:hint="eastAsia" w:ascii="宋体" w:hAnsi="宋体"/>
          <w:color w:val="000000"/>
        </w:rPr>
        <w:t>）</w:t>
      </w:r>
      <w:r>
        <w:rPr>
          <w:rFonts w:hint="eastAsia" w:ascii="宋体" w:hAnsi="宋体" w:eastAsia="宋体" w:cs="Times New Roman"/>
          <w:color w:val="000000"/>
          <w:kern w:val="2"/>
          <w:sz w:val="21"/>
        </w:rPr>
        <w:t>中标（成交）采购标的制造商是否为中小企业：</w:t>
      </w:r>
      <w:r>
        <w:rPr>
          <w:rFonts w:hint="eastAsia" w:ascii="宋体" w:hAnsi="宋体" w:eastAsia="宋体" w:cs="Times New Roman"/>
          <w:color w:val="000000"/>
          <w:kern w:val="2"/>
          <w:sz w:val="21"/>
        </w:rPr>
        <w:sym w:font="Wingdings" w:char="00A8"/>
      </w:r>
      <w:r>
        <w:rPr>
          <w:rFonts w:hint="eastAsia" w:ascii="宋体" w:hAnsi="宋体" w:eastAsia="宋体" w:cs="Times New Roman"/>
          <w:color w:val="000000"/>
          <w:kern w:val="2"/>
          <w:sz w:val="21"/>
        </w:rPr>
        <w:t xml:space="preserve">是   </w:t>
      </w:r>
    </w:p>
    <w:p w14:paraId="1BCA804E">
      <w:pPr>
        <w:adjustRightInd w:val="0"/>
        <w:snapToGrid w:val="0"/>
        <w:spacing w:line="400" w:lineRule="exact"/>
        <w:rPr>
          <w:rFonts w:hint="eastAsia" w:ascii="宋体" w:hAnsi="宋体"/>
          <w:iCs/>
          <w:color w:val="000000"/>
          <w:szCs w:val="21"/>
        </w:rPr>
      </w:pPr>
      <w:r>
        <w:rPr>
          <w:rFonts w:hint="eastAsia" w:ascii="宋体" w:hAnsi="宋体"/>
          <w:color w:val="000000"/>
          <w:szCs w:val="21"/>
        </w:rPr>
        <w:t xml:space="preserve">         本合同是否为专门面向中小企业的采购合同（中小企业预留合同）：</w:t>
      </w:r>
      <w:r>
        <w:rPr>
          <w:rFonts w:hint="eastAsia" w:ascii="宋体" w:hAnsi="宋体"/>
          <w:iCs/>
          <w:color w:val="000000"/>
          <w:szCs w:val="21"/>
        </w:rPr>
        <w:t xml:space="preserve"> </w:t>
      </w:r>
      <w:r>
        <w:rPr>
          <w:rFonts w:hint="eastAsia" w:ascii="宋体" w:hAnsi="宋体"/>
          <w:iCs/>
          <w:color w:val="000000"/>
          <w:szCs w:val="21"/>
        </w:rPr>
        <w:sym w:font="Wingdings" w:char="00FE"/>
      </w:r>
      <w:r>
        <w:rPr>
          <w:rFonts w:hint="eastAsia" w:ascii="宋体" w:hAnsi="宋体"/>
          <w:iCs/>
          <w:color w:val="000000"/>
          <w:szCs w:val="21"/>
        </w:rPr>
        <w:t>否</w:t>
      </w:r>
    </w:p>
    <w:p w14:paraId="4300B2AD">
      <w:pPr>
        <w:adjustRightInd w:val="0"/>
        <w:snapToGrid w:val="0"/>
        <w:spacing w:line="400" w:lineRule="exact"/>
        <w:rPr>
          <w:rFonts w:hint="eastAsia" w:ascii="宋体" w:hAnsi="宋体"/>
          <w:iCs/>
          <w:color w:val="000000"/>
          <w:szCs w:val="21"/>
        </w:rPr>
      </w:pPr>
      <w:r>
        <w:rPr>
          <w:rFonts w:hint="eastAsia"/>
          <w:color w:val="000000"/>
        </w:rPr>
        <w:t xml:space="preserve">         若本项目不专门面向中小企业采购，是否给予小微企业评审优惠：</w:t>
      </w:r>
      <w:r>
        <w:rPr>
          <w:rFonts w:hint="eastAsia" w:ascii="宋体" w:hAnsi="宋体"/>
          <w:iCs/>
          <w:color w:val="000000"/>
          <w:szCs w:val="21"/>
        </w:rPr>
        <w:sym w:font="Wingdings" w:char="00FE"/>
      </w:r>
      <w:r>
        <w:rPr>
          <w:rFonts w:hint="eastAsia" w:ascii="宋体" w:hAnsi="宋体"/>
          <w:iCs/>
          <w:color w:val="000000"/>
          <w:szCs w:val="21"/>
        </w:rPr>
        <w:t xml:space="preserve">是   </w:t>
      </w:r>
    </w:p>
    <w:p w14:paraId="3659AB12">
      <w:pPr>
        <w:adjustRightInd w:val="0"/>
        <w:snapToGrid w:val="0"/>
        <w:spacing w:line="400" w:lineRule="exact"/>
        <w:rPr>
          <w:rFonts w:hint="eastAsia" w:ascii="宋体" w:hAnsi="宋体"/>
          <w:iCs/>
          <w:color w:val="000000"/>
          <w:szCs w:val="21"/>
        </w:rPr>
      </w:pPr>
      <w:r>
        <w:rPr>
          <w:rFonts w:hint="eastAsia"/>
          <w:color w:val="000000"/>
        </w:rPr>
        <w:t xml:space="preserve">         中标（成交）采购标的制造商是否为残疾人福利性单位：</w:t>
      </w:r>
      <w:r>
        <w:rPr>
          <w:rFonts w:hint="eastAsia" w:ascii="宋体" w:hAnsi="宋体"/>
          <w:iCs/>
          <w:color w:val="000000"/>
          <w:szCs w:val="21"/>
        </w:rPr>
        <w:t xml:space="preserve">  </w:t>
      </w:r>
      <w:r>
        <w:rPr>
          <w:rFonts w:hint="eastAsia" w:ascii="宋体" w:hAnsi="宋体"/>
          <w:iCs/>
          <w:color w:val="000000"/>
          <w:szCs w:val="21"/>
        </w:rPr>
        <w:sym w:font="Wingdings" w:char="00A8"/>
      </w:r>
      <w:r>
        <w:rPr>
          <w:rFonts w:hint="eastAsia" w:ascii="宋体" w:hAnsi="宋体"/>
          <w:iCs/>
          <w:color w:val="000000"/>
          <w:szCs w:val="21"/>
        </w:rPr>
        <w:t>否</w:t>
      </w:r>
    </w:p>
    <w:p w14:paraId="34883D48">
      <w:pPr>
        <w:snapToGrid w:val="0"/>
        <w:spacing w:line="400" w:lineRule="exact"/>
        <w:rPr>
          <w:color w:val="000000"/>
        </w:rPr>
      </w:pPr>
      <w:r>
        <w:rPr>
          <w:rFonts w:hint="eastAsia"/>
          <w:color w:val="000000"/>
        </w:rPr>
        <w:t xml:space="preserve">         中标（成交）采购标的制造商是否为监狱企业：</w:t>
      </w:r>
      <w:r>
        <w:rPr>
          <w:rFonts w:hint="eastAsia" w:ascii="宋体" w:hAnsi="宋体"/>
          <w:iCs/>
          <w:color w:val="000000"/>
          <w:szCs w:val="21"/>
        </w:rPr>
        <w:t xml:space="preserve"> </w:t>
      </w:r>
      <w:r>
        <w:rPr>
          <w:rFonts w:hint="eastAsia" w:ascii="宋体" w:hAnsi="宋体"/>
          <w:iCs/>
          <w:color w:val="000000"/>
          <w:szCs w:val="21"/>
        </w:rPr>
        <w:sym w:font="Wingdings" w:char="00A8"/>
      </w:r>
      <w:r>
        <w:rPr>
          <w:rFonts w:hint="eastAsia" w:ascii="宋体" w:hAnsi="宋体"/>
          <w:iCs/>
          <w:color w:val="000000"/>
          <w:szCs w:val="21"/>
        </w:rPr>
        <w:t>否</w:t>
      </w:r>
    </w:p>
    <w:p w14:paraId="6DC2A72C">
      <w:pPr>
        <w:adjustRightInd w:val="0"/>
        <w:snapToGrid w:val="0"/>
        <w:spacing w:line="400" w:lineRule="exact"/>
        <w:ind w:firstLine="420" w:firstLineChars="200"/>
        <w:rPr>
          <w:rFonts w:eastAsia="华文楷体"/>
          <w:color w:val="000000"/>
        </w:rPr>
      </w:pPr>
      <w:r>
        <w:rPr>
          <w:rFonts w:hint="eastAsia" w:ascii="宋体" w:hAnsi="宋体"/>
          <w:color w:val="000000"/>
          <w:szCs w:val="21"/>
        </w:rPr>
        <w:t>（</w:t>
      </w:r>
      <w:r>
        <w:rPr>
          <w:rFonts w:ascii="宋体" w:hAnsi="宋体"/>
          <w:color w:val="000000"/>
          <w:szCs w:val="21"/>
          <w:lang w:val="en"/>
        </w:rPr>
        <w:t>7</w:t>
      </w:r>
      <w:r>
        <w:rPr>
          <w:rFonts w:hint="eastAsia" w:ascii="宋体" w:hAnsi="宋体"/>
          <w:color w:val="000000"/>
          <w:szCs w:val="21"/>
        </w:rPr>
        <w:t>）合同是否分包：</w:t>
      </w:r>
      <w:r>
        <w:rPr>
          <w:rFonts w:hint="eastAsia" w:ascii="宋体" w:hAnsi="宋体"/>
          <w:iCs/>
          <w:color w:val="000000"/>
          <w:szCs w:val="21"/>
        </w:rPr>
        <w:t xml:space="preserve"> </w:t>
      </w:r>
      <w:r>
        <w:rPr>
          <w:rFonts w:hint="eastAsia" w:ascii="宋体" w:hAnsi="宋体"/>
          <w:iCs/>
          <w:color w:val="000000"/>
          <w:szCs w:val="21"/>
        </w:rPr>
        <w:sym w:font="Wingdings" w:char="00FE"/>
      </w:r>
      <w:r>
        <w:rPr>
          <w:rFonts w:hint="eastAsia" w:ascii="宋体" w:hAnsi="宋体"/>
          <w:iCs/>
          <w:color w:val="000000"/>
          <w:szCs w:val="21"/>
        </w:rPr>
        <w:t>否</w:t>
      </w:r>
    </w:p>
    <w:p w14:paraId="04F34B5D">
      <w:pPr>
        <w:adjustRightInd w:val="0"/>
        <w:snapToGrid w:val="0"/>
        <w:spacing w:line="400" w:lineRule="exact"/>
        <w:rPr>
          <w:rFonts w:hint="eastAsia" w:ascii="宋体" w:hAnsi="宋体" w:eastAsia="宋体" w:cs="宋体"/>
          <w:color w:val="000000"/>
          <w:sz w:val="21"/>
          <w:u w:val="single"/>
        </w:rPr>
      </w:pPr>
      <w:r>
        <w:rPr>
          <w:rFonts w:hint="eastAsia" w:ascii="宋体" w:hAnsi="宋体"/>
          <w:color w:val="000000"/>
          <w:szCs w:val="21"/>
        </w:rPr>
        <w:t xml:space="preserve">    </w:t>
      </w:r>
      <w:r>
        <w:rPr>
          <w:rFonts w:hint="eastAsia" w:ascii="宋体" w:hAnsi="宋体" w:cs="宋体"/>
          <w:color w:val="000000"/>
          <w:szCs w:val="21"/>
        </w:rPr>
        <w:t>（</w:t>
      </w:r>
      <w:r>
        <w:rPr>
          <w:rFonts w:ascii="宋体" w:hAnsi="宋体" w:cs="宋体"/>
          <w:color w:val="000000"/>
          <w:szCs w:val="21"/>
          <w:lang w:val="en"/>
        </w:rPr>
        <w:t>8</w:t>
      </w:r>
      <w:r>
        <w:rPr>
          <w:rFonts w:hint="eastAsia" w:ascii="宋体" w:hAnsi="宋体" w:cs="宋体"/>
          <w:color w:val="000000"/>
          <w:szCs w:val="21"/>
        </w:rPr>
        <w:t>）中标（成交）供应商是否为外商投资企业：</w:t>
      </w:r>
      <w:r>
        <w:rPr>
          <w:rFonts w:hint="eastAsia" w:ascii="宋体" w:hAnsi="宋体" w:cs="宋体"/>
          <w:iCs/>
          <w:color w:val="000000"/>
          <w:szCs w:val="21"/>
        </w:rPr>
        <w:t xml:space="preserve"> </w:t>
      </w:r>
      <w:r>
        <w:rPr>
          <w:rFonts w:hint="eastAsia" w:ascii="宋体" w:hAnsi="宋体" w:cs="宋体"/>
          <w:iCs/>
          <w:color w:val="000000"/>
          <w:szCs w:val="21"/>
        </w:rPr>
        <w:sym w:font="Wingdings" w:char="00A8"/>
      </w:r>
      <w:r>
        <w:rPr>
          <w:rFonts w:hint="eastAsia" w:ascii="宋体" w:hAnsi="宋体" w:cs="宋体"/>
          <w:iCs/>
          <w:color w:val="000000"/>
          <w:szCs w:val="21"/>
        </w:rPr>
        <w:t>否</w:t>
      </w:r>
    </w:p>
    <w:p w14:paraId="38CFCF44">
      <w:pPr>
        <w:adjustRightInd w:val="0"/>
        <w:snapToGrid w:val="0"/>
        <w:spacing w:line="400" w:lineRule="exact"/>
        <w:ind w:firstLine="420" w:firstLineChars="200"/>
        <w:rPr>
          <w:rFonts w:hint="eastAsia" w:ascii="宋体" w:hAnsi="宋体" w:cs="宋体"/>
          <w:color w:val="000000"/>
          <w:szCs w:val="21"/>
        </w:rPr>
      </w:pPr>
      <w:r>
        <w:rPr>
          <w:rFonts w:hint="eastAsia" w:ascii="宋体" w:hAnsi="宋体" w:cs="宋体"/>
          <w:color w:val="000000"/>
          <w:szCs w:val="21"/>
        </w:rPr>
        <w:t>（</w:t>
      </w:r>
      <w:r>
        <w:rPr>
          <w:rFonts w:ascii="宋体" w:hAnsi="宋体" w:cs="宋体"/>
          <w:color w:val="000000"/>
          <w:szCs w:val="21"/>
          <w:lang w:val="en"/>
        </w:rPr>
        <w:t>9</w:t>
      </w:r>
      <w:r>
        <w:rPr>
          <w:rFonts w:hint="eastAsia" w:ascii="宋体" w:hAnsi="宋体" w:cs="宋体"/>
          <w:color w:val="000000"/>
          <w:szCs w:val="21"/>
        </w:rPr>
        <w:t>）是否涉及进口产品：</w:t>
      </w:r>
    </w:p>
    <w:p w14:paraId="611D48E9">
      <w:pPr>
        <w:adjustRightInd w:val="0"/>
        <w:snapToGrid w:val="0"/>
        <w:spacing w:line="400" w:lineRule="exact"/>
        <w:ind w:firstLine="840" w:firstLineChars="400"/>
        <w:rPr>
          <w:rFonts w:hint="eastAsia" w:ascii="宋体" w:hAnsi="宋体"/>
          <w:color w:val="000000"/>
          <w:szCs w:val="21"/>
        </w:rPr>
      </w:pPr>
      <w:r>
        <w:rPr>
          <w:rFonts w:hint="eastAsia" w:ascii="宋体" w:hAnsi="宋体"/>
          <w:color w:val="000000"/>
          <w:szCs w:val="21"/>
        </w:rPr>
        <w:t xml:space="preserve"> </w:t>
      </w:r>
      <w:r>
        <w:rPr>
          <w:rFonts w:hint="eastAsia" w:ascii="宋体" w:hAnsi="宋体"/>
          <w:color w:val="000000"/>
          <w:szCs w:val="21"/>
        </w:rPr>
        <w:sym w:font="Wingdings" w:char="00FE"/>
      </w:r>
      <w:r>
        <w:rPr>
          <w:rFonts w:hint="eastAsia" w:ascii="宋体" w:hAnsi="宋体"/>
          <w:color w:val="000000"/>
          <w:szCs w:val="21"/>
        </w:rPr>
        <w:t>否</w:t>
      </w:r>
    </w:p>
    <w:p w14:paraId="0FBB6D10">
      <w:pPr>
        <w:tabs>
          <w:tab w:val="left" w:pos="740"/>
        </w:tabs>
        <w:adjustRightInd w:val="0"/>
        <w:snapToGrid w:val="0"/>
        <w:spacing w:line="400" w:lineRule="exact"/>
        <w:rPr>
          <w:rFonts w:hint="eastAsia" w:ascii="宋体" w:hAnsi="宋体"/>
          <w:color w:val="000000"/>
          <w:szCs w:val="21"/>
        </w:rPr>
      </w:pPr>
      <w:r>
        <w:rPr>
          <w:rFonts w:hint="eastAsia" w:ascii="宋体" w:hAnsi="宋体"/>
          <w:color w:val="000000"/>
          <w:szCs w:val="21"/>
        </w:rPr>
        <w:t xml:space="preserve">    （1</w:t>
      </w:r>
      <w:r>
        <w:rPr>
          <w:rFonts w:ascii="宋体" w:hAnsi="宋体"/>
          <w:color w:val="000000"/>
          <w:szCs w:val="21"/>
          <w:lang w:val="en"/>
        </w:rPr>
        <w:t>0</w:t>
      </w:r>
      <w:r>
        <w:rPr>
          <w:rFonts w:hint="eastAsia" w:ascii="宋体" w:hAnsi="宋体"/>
          <w:color w:val="000000"/>
          <w:szCs w:val="21"/>
        </w:rPr>
        <w:t>）是否涉及节能产品：</w:t>
      </w:r>
      <w:r>
        <w:rPr>
          <w:rFonts w:hint="eastAsia" w:ascii="宋体" w:hAnsi="宋体"/>
          <w:iCs/>
          <w:color w:val="000000"/>
          <w:szCs w:val="21"/>
        </w:rPr>
        <w:t xml:space="preserve">  </w:t>
      </w:r>
      <w:r>
        <w:rPr>
          <w:rFonts w:hint="eastAsia" w:ascii="宋体" w:hAnsi="宋体"/>
          <w:iCs/>
          <w:color w:val="000000"/>
          <w:szCs w:val="21"/>
          <w:lang w:val="en-US" w:eastAsia="zh-CN"/>
        </w:rPr>
        <w:t xml:space="preserve">   </w:t>
      </w:r>
      <w:r>
        <w:rPr>
          <w:rFonts w:hint="eastAsia" w:ascii="宋体" w:hAnsi="宋体"/>
          <w:iCs/>
          <w:color w:val="000000"/>
          <w:szCs w:val="21"/>
        </w:rPr>
        <w:t xml:space="preserve"> </w:t>
      </w:r>
      <w:r>
        <w:rPr>
          <w:rFonts w:hint="eastAsia" w:ascii="宋体" w:hAnsi="宋体"/>
          <w:color w:val="000000"/>
          <w:szCs w:val="21"/>
        </w:rPr>
        <w:sym w:font="Wingdings" w:char="00A8"/>
      </w:r>
      <w:r>
        <w:rPr>
          <w:rFonts w:hint="eastAsia" w:ascii="宋体" w:hAnsi="宋体"/>
          <w:color w:val="000000"/>
          <w:szCs w:val="21"/>
        </w:rPr>
        <w:t>否</w:t>
      </w:r>
    </w:p>
    <w:p w14:paraId="631D68FC">
      <w:pPr>
        <w:tabs>
          <w:tab w:val="left" w:pos="740"/>
        </w:tabs>
        <w:adjustRightInd w:val="0"/>
        <w:snapToGrid w:val="0"/>
        <w:spacing w:line="400" w:lineRule="exact"/>
        <w:rPr>
          <w:rFonts w:hint="eastAsia" w:ascii="宋体" w:hAnsi="宋体"/>
          <w:color w:val="000000"/>
          <w:szCs w:val="21"/>
        </w:rPr>
      </w:pPr>
      <w:r>
        <w:rPr>
          <w:rFonts w:hint="eastAsia" w:ascii="宋体" w:hAnsi="宋体"/>
          <w:color w:val="000000"/>
          <w:szCs w:val="21"/>
        </w:rPr>
        <w:t xml:space="preserve">          是否涉及环境标志产品：</w:t>
      </w:r>
      <w:r>
        <w:rPr>
          <w:rFonts w:hint="eastAsia" w:ascii="宋体" w:hAnsi="宋体"/>
          <w:iCs/>
          <w:color w:val="000000"/>
          <w:szCs w:val="21"/>
        </w:rPr>
        <w:t xml:space="preserve">  </w:t>
      </w:r>
      <w:r>
        <w:rPr>
          <w:rFonts w:hint="eastAsia" w:ascii="宋体" w:hAnsi="宋体"/>
          <w:color w:val="000000"/>
          <w:szCs w:val="21"/>
        </w:rPr>
        <w:sym w:font="Wingdings" w:char="00A8"/>
      </w:r>
      <w:r>
        <w:rPr>
          <w:rFonts w:hint="eastAsia" w:ascii="宋体" w:hAnsi="宋体"/>
          <w:color w:val="000000"/>
          <w:szCs w:val="21"/>
        </w:rPr>
        <w:t>否</w:t>
      </w:r>
    </w:p>
    <w:p w14:paraId="7D17E99C">
      <w:pPr>
        <w:pStyle w:val="51"/>
        <w:snapToGrid w:val="0"/>
        <w:ind w:firstLine="0" w:firstLineChars="0"/>
        <w:rPr>
          <w:rFonts w:hint="eastAsia" w:ascii="宋体" w:hAnsi="宋体"/>
          <w:color w:val="000000"/>
          <w:sz w:val="21"/>
        </w:rPr>
      </w:pPr>
      <w:r>
        <w:rPr>
          <w:rFonts w:hint="eastAsia" w:ascii="宋体" w:hAnsi="宋体"/>
          <w:color w:val="000000"/>
          <w:sz w:val="21"/>
        </w:rPr>
        <w:t xml:space="preserve">          </w:t>
      </w:r>
      <w:r>
        <w:rPr>
          <w:rFonts w:hint="eastAsia" w:ascii="宋体" w:hAnsi="宋体" w:eastAsia="宋体" w:cs="Times New Roman"/>
          <w:color w:val="000000"/>
          <w:kern w:val="2"/>
          <w:sz w:val="21"/>
        </w:rPr>
        <w:t xml:space="preserve">是否涉及绿色产品：      </w:t>
      </w:r>
      <w:r>
        <w:rPr>
          <w:rFonts w:hint="eastAsia" w:ascii="宋体" w:hAnsi="宋体" w:eastAsia="宋体" w:cs="Times New Roman"/>
          <w:color w:val="000000"/>
          <w:kern w:val="2"/>
          <w:sz w:val="21"/>
        </w:rPr>
        <w:sym w:font="Wingdings" w:char="00A8"/>
      </w:r>
      <w:r>
        <w:rPr>
          <w:rFonts w:hint="eastAsia" w:ascii="宋体" w:hAnsi="宋体" w:eastAsia="宋体" w:cs="Times New Roman"/>
          <w:color w:val="000000"/>
          <w:kern w:val="2"/>
          <w:sz w:val="21"/>
        </w:rPr>
        <w:t>否</w:t>
      </w:r>
    </w:p>
    <w:p w14:paraId="7A7D3D67">
      <w:pPr>
        <w:adjustRightInd w:val="0"/>
        <w:snapToGrid w:val="0"/>
        <w:spacing w:line="400" w:lineRule="exact"/>
        <w:rPr>
          <w:rFonts w:hint="eastAsia" w:ascii="宋体" w:hAnsi="宋体"/>
          <w:color w:val="000000"/>
          <w:szCs w:val="21"/>
        </w:rPr>
      </w:pPr>
      <w:r>
        <w:rPr>
          <w:rFonts w:hint="eastAsia" w:ascii="宋体" w:hAnsi="宋体"/>
          <w:color w:val="000000"/>
          <w:szCs w:val="21"/>
        </w:rPr>
        <w:t xml:space="preserve">    （1</w:t>
      </w:r>
      <w:r>
        <w:rPr>
          <w:rFonts w:ascii="宋体" w:hAnsi="宋体"/>
          <w:color w:val="000000"/>
          <w:szCs w:val="21"/>
          <w:lang w:val="en"/>
        </w:rPr>
        <w:t>1</w:t>
      </w:r>
      <w:r>
        <w:rPr>
          <w:rFonts w:hint="eastAsia" w:ascii="宋体" w:hAnsi="宋体"/>
          <w:color w:val="000000"/>
          <w:szCs w:val="21"/>
        </w:rPr>
        <w:t>）涉及商品包装和快递包装的，是否参考《商品包装</w:t>
      </w:r>
      <w:r>
        <w:rPr>
          <w:rFonts w:hint="eastAsia" w:ascii="宋体" w:hAnsi="宋体"/>
          <w:color w:val="000000"/>
          <w:szCs w:val="21"/>
          <w:lang w:eastAsia="zh-CN"/>
        </w:rPr>
        <w:t>采购</w:t>
      </w:r>
      <w:r>
        <w:rPr>
          <w:rFonts w:hint="eastAsia" w:ascii="宋体" w:hAnsi="宋体"/>
          <w:color w:val="000000"/>
          <w:szCs w:val="21"/>
        </w:rPr>
        <w:t>需求标准（试行）》、《快递包装</w:t>
      </w:r>
      <w:r>
        <w:rPr>
          <w:rFonts w:hint="eastAsia" w:ascii="宋体" w:hAnsi="宋体"/>
          <w:color w:val="000000"/>
          <w:szCs w:val="21"/>
          <w:lang w:eastAsia="zh-CN"/>
        </w:rPr>
        <w:t>采购</w:t>
      </w:r>
      <w:r>
        <w:rPr>
          <w:rFonts w:hint="eastAsia" w:ascii="宋体" w:hAnsi="宋体"/>
          <w:color w:val="000000"/>
          <w:szCs w:val="21"/>
        </w:rPr>
        <w:t>需求标准（试行）》明确产品及相关快递服务的具体包装要求：</w:t>
      </w:r>
      <w:r>
        <w:rPr>
          <w:rFonts w:hint="eastAsia" w:ascii="宋体" w:hAnsi="宋体"/>
          <w:color w:val="000000"/>
          <w:szCs w:val="21"/>
        </w:rPr>
        <w:sym w:font="Wingdings" w:char="00FE"/>
      </w:r>
      <w:r>
        <w:rPr>
          <w:rFonts w:hint="eastAsia" w:ascii="宋体" w:hAnsi="宋体"/>
          <w:color w:val="000000"/>
          <w:szCs w:val="21"/>
        </w:rPr>
        <w:t xml:space="preserve">是       </w:t>
      </w:r>
    </w:p>
    <w:p w14:paraId="6397648B">
      <w:pPr>
        <w:numPr>
          <w:ilvl w:val="0"/>
          <w:numId w:val="5"/>
        </w:numPr>
        <w:adjustRightInd w:val="0"/>
        <w:snapToGrid w:val="0"/>
        <w:spacing w:line="400" w:lineRule="exact"/>
        <w:ind w:firstLine="422" w:firstLineChars="200"/>
        <w:rPr>
          <w:rFonts w:ascii="宋体" w:hAnsi="宋体"/>
          <w:b/>
          <w:color w:val="000000"/>
          <w:szCs w:val="21"/>
        </w:rPr>
      </w:pPr>
      <w:r>
        <w:rPr>
          <w:rFonts w:hint="eastAsia" w:ascii="宋体" w:hAnsi="宋体"/>
          <w:b/>
          <w:color w:val="000000"/>
          <w:szCs w:val="21"/>
        </w:rPr>
        <w:t>合同金额</w:t>
      </w:r>
    </w:p>
    <w:p w14:paraId="46B6BB8C">
      <w:pPr>
        <w:adjustRightInd w:val="0"/>
        <w:snapToGrid w:val="0"/>
        <w:spacing w:line="400" w:lineRule="exact"/>
        <w:ind w:firstLine="420" w:firstLineChars="200"/>
        <w:rPr>
          <w:rFonts w:ascii="宋体" w:hAnsi="宋体"/>
          <w:b/>
          <w:bCs/>
          <w:color w:val="000000"/>
          <w:szCs w:val="21"/>
        </w:rPr>
      </w:pPr>
      <w:r>
        <w:rPr>
          <w:rFonts w:hint="eastAsia" w:ascii="宋体" w:hAnsi="宋体"/>
          <w:color w:val="000000"/>
          <w:szCs w:val="21"/>
        </w:rPr>
        <w:t>（1）</w:t>
      </w:r>
      <w:r>
        <w:rPr>
          <w:rFonts w:hint="eastAsia" w:ascii="宋体" w:hAnsi="宋体"/>
          <w:b/>
          <w:bCs/>
          <w:color w:val="000000"/>
          <w:szCs w:val="21"/>
        </w:rPr>
        <w:t>合同金额小写：</w:t>
      </w:r>
      <w:r>
        <w:rPr>
          <w:rFonts w:hint="eastAsia" w:ascii="宋体" w:hAnsi="宋体"/>
          <w:b/>
          <w:bCs/>
          <w:color w:val="000000"/>
          <w:szCs w:val="21"/>
          <w:lang w:val="en-US" w:eastAsia="zh-CN"/>
        </w:rPr>
        <w:t>元</w:t>
      </w:r>
      <w:r>
        <w:rPr>
          <w:rFonts w:hint="eastAsia" w:ascii="宋体" w:hAnsi="宋体"/>
          <w:b/>
          <w:bCs/>
          <w:color w:val="000000"/>
          <w:szCs w:val="21"/>
          <w:u w:val="single"/>
        </w:rPr>
        <w:t xml:space="preserve">                           </w:t>
      </w:r>
    </w:p>
    <w:p w14:paraId="5F97700D">
      <w:pPr>
        <w:adjustRightInd w:val="0"/>
        <w:snapToGrid w:val="0"/>
        <w:spacing w:line="400" w:lineRule="exact"/>
        <w:rPr>
          <w:rFonts w:ascii="宋体" w:hAnsi="宋体"/>
          <w:color w:val="000000"/>
          <w:szCs w:val="21"/>
          <w:u w:val="single"/>
        </w:rPr>
      </w:pPr>
      <w:r>
        <w:rPr>
          <w:rFonts w:hint="eastAsia" w:ascii="宋体" w:hAnsi="宋体"/>
          <w:b/>
          <w:bCs/>
          <w:color w:val="000000"/>
          <w:szCs w:val="21"/>
        </w:rPr>
        <w:t xml:space="preserve">                 大写：</w:t>
      </w:r>
      <w:r>
        <w:rPr>
          <w:rFonts w:hint="eastAsia" w:ascii="宋体" w:hAnsi="宋体"/>
          <w:b/>
          <w:bCs/>
          <w:color w:val="000000"/>
          <w:szCs w:val="21"/>
          <w:u w:val="single"/>
        </w:rPr>
        <w:t xml:space="preserve">     </w:t>
      </w:r>
      <w:r>
        <w:rPr>
          <w:rFonts w:hint="eastAsia" w:ascii="宋体" w:hAnsi="宋体"/>
          <w:color w:val="000000"/>
          <w:szCs w:val="21"/>
          <w:u w:val="single"/>
        </w:rPr>
        <w:t xml:space="preserve">                      </w:t>
      </w:r>
    </w:p>
    <w:p w14:paraId="0D900187">
      <w:pPr>
        <w:adjustRightInd w:val="0"/>
        <w:snapToGrid w:val="0"/>
        <w:spacing w:line="400" w:lineRule="exact"/>
        <w:rPr>
          <w:rFonts w:hint="eastAsia" w:ascii="宋体" w:hAnsi="宋体"/>
          <w:color w:val="000000"/>
          <w:szCs w:val="21"/>
        </w:rPr>
      </w:pPr>
      <w:r>
        <w:rPr>
          <w:rFonts w:hint="eastAsia" w:ascii="宋体" w:hAnsi="宋体"/>
          <w:color w:val="000000"/>
          <w:szCs w:val="21"/>
        </w:rPr>
        <w:t xml:space="preserve">    （注：固定单价合同应填写单价和最高限价）</w:t>
      </w:r>
    </w:p>
    <w:p w14:paraId="4DEFF792">
      <w:pPr>
        <w:adjustRightInd w:val="0"/>
        <w:snapToGrid w:val="0"/>
        <w:spacing w:line="400" w:lineRule="exact"/>
        <w:rPr>
          <w:rFonts w:hint="eastAsia" w:ascii="宋体" w:hAnsi="宋体"/>
          <w:color w:val="000000"/>
          <w:szCs w:val="21"/>
        </w:rPr>
      </w:pPr>
      <w:r>
        <w:rPr>
          <w:rFonts w:hint="eastAsia" w:ascii="宋体" w:hAnsi="宋体"/>
          <w:color w:val="000000"/>
          <w:szCs w:val="21"/>
        </w:rPr>
        <w:t xml:space="preserve">    （2）合同定价方式（采用组合定价方式的，可以勾选多项）：</w:t>
      </w:r>
    </w:p>
    <w:p w14:paraId="7E2E51A5">
      <w:pPr>
        <w:adjustRightInd w:val="0"/>
        <w:snapToGrid w:val="0"/>
        <w:spacing w:line="400" w:lineRule="exact"/>
        <w:ind w:firstLine="420" w:firstLineChars="200"/>
        <w:rPr>
          <w:rFonts w:hint="eastAsia" w:ascii="宋体" w:hAnsi="宋体"/>
          <w:color w:val="000000"/>
          <w:szCs w:val="21"/>
        </w:rPr>
      </w:pPr>
      <w:r>
        <w:rPr>
          <w:rFonts w:hint="eastAsia" w:ascii="宋体" w:hAnsi="宋体"/>
          <w:iCs/>
          <w:color w:val="000000"/>
          <w:szCs w:val="21"/>
        </w:rPr>
        <w:t xml:space="preserve">   </w:t>
      </w:r>
      <w:r>
        <w:rPr>
          <w:rFonts w:hint="eastAsia" w:ascii="宋体" w:hAnsi="宋体"/>
          <w:iCs/>
          <w:color w:val="000000"/>
          <w:szCs w:val="21"/>
        </w:rPr>
        <w:sym w:font="Wingdings" w:char="00FE"/>
      </w:r>
      <w:r>
        <w:rPr>
          <w:rFonts w:hint="eastAsia" w:ascii="宋体" w:hAnsi="宋体"/>
          <w:iCs/>
          <w:color w:val="000000"/>
          <w:szCs w:val="21"/>
        </w:rPr>
        <w:t>固定单价</w:t>
      </w:r>
      <w:r>
        <w:rPr>
          <w:rFonts w:hint="eastAsia" w:ascii="宋体" w:hAnsi="宋体"/>
          <w:iCs/>
          <w:color w:val="000000"/>
          <w:szCs w:val="21"/>
          <w:lang w:eastAsia="zh-CN"/>
        </w:rPr>
        <w:t>，按实计量结算。</w:t>
      </w:r>
      <w:r>
        <w:rPr>
          <w:rFonts w:hint="eastAsia" w:ascii="宋体" w:hAnsi="宋体"/>
          <w:iCs/>
          <w:color w:val="000000"/>
          <w:szCs w:val="21"/>
        </w:rPr>
        <w:t xml:space="preserve"> </w:t>
      </w:r>
      <w:r>
        <w:rPr>
          <w:rFonts w:hint="eastAsia" w:ascii="宋体" w:hAnsi="宋体"/>
          <w:color w:val="000000"/>
          <w:szCs w:val="21"/>
          <w:u w:val="single"/>
        </w:rPr>
        <w:t xml:space="preserve">      </w:t>
      </w:r>
    </w:p>
    <w:p w14:paraId="54711963">
      <w:pPr>
        <w:pStyle w:val="28"/>
        <w:spacing w:line="400" w:lineRule="exact"/>
        <w:ind w:firstLine="400"/>
        <w:rPr>
          <w:rFonts w:ascii="宋体" w:hAnsi="宋体"/>
          <w:color w:val="000000"/>
          <w:szCs w:val="21"/>
          <w:u w:val="single"/>
        </w:rPr>
      </w:pPr>
      <w:r>
        <w:rPr>
          <w:rFonts w:hint="eastAsia" w:ascii="宋体" w:hAnsi="宋体"/>
          <w:color w:val="000000"/>
        </w:rPr>
        <w:t>（3）付款方式（按项目实际勾选填写）：</w:t>
      </w:r>
      <w:r>
        <w:rPr>
          <w:rFonts w:hint="eastAsia" w:ascii="宋体" w:hAnsi="宋体"/>
          <w:color w:val="000000"/>
          <w:szCs w:val="21"/>
          <w:u w:val="single"/>
        </w:rPr>
        <w:t xml:space="preserve">                         </w:t>
      </w:r>
    </w:p>
    <w:p w14:paraId="0616C98E">
      <w:pPr>
        <w:numPr>
          <w:ilvl w:val="0"/>
          <w:numId w:val="5"/>
        </w:numPr>
        <w:adjustRightInd w:val="0"/>
        <w:snapToGrid w:val="0"/>
        <w:spacing w:line="400" w:lineRule="exact"/>
        <w:ind w:firstLine="420" w:firstLineChars="200"/>
        <w:rPr>
          <w:rFonts w:ascii="宋体" w:hAnsi="宋体"/>
          <w:b/>
          <w:color w:val="000000"/>
          <w:szCs w:val="21"/>
          <w:u w:val="single"/>
        </w:rPr>
      </w:pPr>
      <w:r>
        <w:rPr>
          <w:rFonts w:hint="eastAsia" w:ascii="宋体" w:hAnsi="宋体"/>
          <w:color w:val="000000"/>
          <w:szCs w:val="21"/>
        </w:rPr>
        <w:sym w:font="Wingdings" w:char="00FE"/>
      </w:r>
      <w:r>
        <w:rPr>
          <w:rFonts w:hint="eastAsia" w:ascii="宋体" w:hAnsi="宋体"/>
          <w:color w:val="000000"/>
          <w:szCs w:val="21"/>
        </w:rPr>
        <w:t>分期付款：</w:t>
      </w:r>
      <w:r>
        <w:rPr>
          <w:rFonts w:hint="eastAsia" w:ascii="宋体" w:hAnsi="宋体" w:cs="Times New Roman"/>
          <w:color w:val="000000"/>
          <w:kern w:val="2"/>
          <w:sz w:val="21"/>
          <w:highlight w:val="none"/>
          <w:lang w:val="en-US" w:eastAsia="zh-CN" w:bidi="ar-SA"/>
        </w:rPr>
        <w:t>本项目不支付预付款，货到验收合格后支付合同金额的30%，设备安装调试并经验收合格且厂家出具针对本项目的售后服务承诺书后（相关设备无质量问题、售后服务纠纷，以及其他经济法律纠纷等）一个月内无息付清至结算金额。</w:t>
      </w:r>
    </w:p>
    <w:p w14:paraId="3B198F29">
      <w:pPr>
        <w:numPr>
          <w:ilvl w:val="0"/>
          <w:numId w:val="5"/>
        </w:numPr>
        <w:adjustRightInd w:val="0"/>
        <w:snapToGrid w:val="0"/>
        <w:spacing w:line="400" w:lineRule="exact"/>
        <w:ind w:firstLine="422" w:firstLineChars="200"/>
        <w:rPr>
          <w:rFonts w:ascii="宋体" w:hAnsi="宋体"/>
          <w:b/>
          <w:color w:val="000000"/>
          <w:szCs w:val="21"/>
          <w:u w:val="single"/>
        </w:rPr>
      </w:pPr>
      <w:r>
        <w:rPr>
          <w:rFonts w:hint="eastAsia" w:ascii="宋体" w:hAnsi="宋体"/>
          <w:b/>
          <w:color w:val="000000"/>
          <w:szCs w:val="21"/>
        </w:rPr>
        <w:t>合同履行</w:t>
      </w:r>
    </w:p>
    <w:p w14:paraId="2D860151">
      <w:pPr>
        <w:adjustRightInd w:val="0"/>
        <w:snapToGrid w:val="0"/>
        <w:spacing w:line="400" w:lineRule="exact"/>
        <w:ind w:firstLine="420" w:firstLineChars="200"/>
        <w:rPr>
          <w:rFonts w:hint="default" w:ascii="宋体" w:hAnsi="宋体" w:eastAsia="宋体" w:cs="宋体"/>
          <w:color w:val="000000"/>
          <w:szCs w:val="21"/>
          <w:lang w:val="en-US" w:eastAsia="zh-CN"/>
        </w:rPr>
      </w:pPr>
      <w:r>
        <w:rPr>
          <w:rFonts w:hint="eastAsia" w:ascii="宋体" w:hAnsi="宋体" w:cs="宋体"/>
          <w:color w:val="000000"/>
          <w:szCs w:val="21"/>
        </w:rPr>
        <w:t>（1）工期要求：</w:t>
      </w:r>
      <w:r>
        <w:rPr>
          <w:rFonts w:hint="eastAsia" w:ascii="宋体" w:hAnsi="宋体" w:cs="宋体"/>
          <w:color w:val="000000"/>
          <w:szCs w:val="21"/>
          <w:lang w:val="en-US" w:eastAsia="zh-CN"/>
        </w:rPr>
        <w:t>20日</w:t>
      </w:r>
      <w:r>
        <w:rPr>
          <w:rFonts w:hint="eastAsia" w:ascii="宋体" w:hAnsi="宋体" w:cs="宋体"/>
          <w:color w:val="000000"/>
          <w:szCs w:val="21"/>
        </w:rPr>
        <w:t>历天</w:t>
      </w:r>
      <w:r>
        <w:rPr>
          <w:rFonts w:hint="eastAsia" w:ascii="宋体" w:hAnsi="宋体" w:cs="宋体"/>
          <w:color w:val="000000"/>
          <w:szCs w:val="21"/>
          <w:lang w:eastAsia="zh-CN"/>
        </w:rPr>
        <w:t>，</w:t>
      </w:r>
      <w:r>
        <w:rPr>
          <w:rFonts w:hint="eastAsia" w:ascii="宋体" w:hAnsi="宋体" w:cs="宋体"/>
          <w:color w:val="000000"/>
          <w:szCs w:val="21"/>
        </w:rPr>
        <w:t>起始日期：</w:t>
      </w:r>
      <w:r>
        <w:rPr>
          <w:rFonts w:hint="eastAsia" w:ascii="宋体" w:hAnsi="宋体" w:cs="宋体"/>
          <w:color w:val="000000"/>
          <w:szCs w:val="21"/>
          <w:u w:val="single"/>
        </w:rPr>
        <w:t xml:space="preserve">  202</w:t>
      </w:r>
      <w:r>
        <w:rPr>
          <w:rFonts w:hint="eastAsia" w:ascii="宋体" w:hAnsi="宋体" w:cs="宋体"/>
          <w:color w:val="000000"/>
          <w:szCs w:val="21"/>
          <w:u w:val="single"/>
          <w:lang w:val="en-US" w:eastAsia="zh-CN"/>
        </w:rPr>
        <w:t>6</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 xml:space="preserve">6 </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 xml:space="preserve"> </w:t>
      </w:r>
      <w:r>
        <w:rPr>
          <w:rFonts w:hint="eastAsia" w:ascii="宋体" w:hAnsi="宋体" w:cs="宋体"/>
          <w:color w:val="000000"/>
          <w:szCs w:val="21"/>
          <w:u w:val="single"/>
        </w:rPr>
        <w:t xml:space="preserve"> </w:t>
      </w:r>
      <w:r>
        <w:rPr>
          <w:rFonts w:hint="eastAsia" w:ascii="宋体" w:hAnsi="宋体" w:cs="宋体"/>
          <w:color w:val="000000"/>
          <w:szCs w:val="21"/>
        </w:rPr>
        <w:t>日，完成日期：</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 xml:space="preserve">  </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14:paraId="3E69E457">
      <w:pPr>
        <w:adjustRightInd w:val="0"/>
        <w:snapToGrid w:val="0"/>
        <w:spacing w:line="400" w:lineRule="exact"/>
        <w:ind w:firstLine="420" w:firstLineChars="200"/>
        <w:rPr>
          <w:rFonts w:hint="eastAsia" w:ascii="Calibri" w:hAnsi="Calibri"/>
          <w:color w:val="000000"/>
          <w:u w:val="single"/>
        </w:rPr>
      </w:pPr>
      <w:r>
        <w:rPr>
          <w:rFonts w:hint="eastAsia" w:ascii="宋体" w:hAnsi="宋体" w:cs="宋体"/>
          <w:color w:val="000000"/>
          <w:szCs w:val="21"/>
        </w:rPr>
        <w:t>（2）履约地点</w:t>
      </w:r>
      <w:r>
        <w:rPr>
          <w:rFonts w:hint="eastAsia" w:ascii="宋体" w:hAnsi="宋体" w:cs="宋体"/>
          <w:bCs/>
          <w:color w:val="000000"/>
          <w:szCs w:val="21"/>
        </w:rPr>
        <w:t>：</w:t>
      </w:r>
      <w:r>
        <w:rPr>
          <w:rFonts w:hint="eastAsia" w:ascii="Calibri" w:hAnsi="Calibri"/>
          <w:color w:val="000000"/>
          <w:u w:val="single"/>
        </w:rPr>
        <w:t>采购人指定地点</w:t>
      </w:r>
    </w:p>
    <w:p w14:paraId="5E12AFEB">
      <w:pPr>
        <w:adjustRightInd w:val="0"/>
        <w:snapToGrid w:val="0"/>
        <w:spacing w:line="400" w:lineRule="exact"/>
        <w:ind w:firstLine="420" w:firstLineChars="200"/>
        <w:rPr>
          <w:rFonts w:hint="eastAsia" w:ascii="宋体" w:hAnsi="宋体" w:cs="宋体"/>
          <w:color w:val="000000"/>
          <w:szCs w:val="21"/>
        </w:rPr>
      </w:pPr>
      <w:r>
        <w:rPr>
          <w:rFonts w:hint="eastAsia" w:ascii="宋体" w:hAnsi="宋体" w:cs="宋体"/>
          <w:bCs/>
          <w:color w:val="000000"/>
          <w:szCs w:val="21"/>
        </w:rPr>
        <w:t>（3）履约担保：</w:t>
      </w:r>
      <w:r>
        <w:rPr>
          <w:rFonts w:hint="eastAsia" w:ascii="宋体" w:hAnsi="宋体" w:cs="宋体"/>
          <w:color w:val="000000"/>
        </w:rPr>
        <w:t>是否收取履约保证金：</w:t>
      </w:r>
      <w:r>
        <w:rPr>
          <w:rFonts w:hint="eastAsia" w:ascii="宋体" w:hAnsi="宋体" w:cs="宋体"/>
          <w:color w:val="000000"/>
          <w:szCs w:val="21"/>
        </w:rPr>
        <w:sym w:font="Wingdings" w:char="00A8"/>
      </w:r>
      <w:r>
        <w:rPr>
          <w:rFonts w:hint="eastAsia" w:ascii="宋体" w:hAnsi="宋体" w:cs="宋体"/>
          <w:color w:val="000000"/>
          <w:szCs w:val="21"/>
        </w:rPr>
        <w:t>否</w:t>
      </w:r>
    </w:p>
    <w:p w14:paraId="60C63AF3">
      <w:pPr>
        <w:pStyle w:val="51"/>
        <w:rPr>
          <w:rFonts w:hint="eastAsia" w:ascii="宋体" w:hAnsi="宋体" w:eastAsia="宋体" w:cs="宋体"/>
          <w:color w:val="000000"/>
          <w:sz w:val="21"/>
        </w:rPr>
      </w:pPr>
      <w:r>
        <w:rPr>
          <w:rFonts w:hint="eastAsia" w:ascii="宋体" w:hAnsi="宋体" w:cs="宋体"/>
          <w:bCs/>
          <w:color w:val="000000"/>
        </w:rPr>
        <w:t xml:space="preserve">  </w:t>
      </w:r>
      <w:r>
        <w:rPr>
          <w:rFonts w:hint="eastAsia" w:ascii="宋体" w:hAnsi="宋体" w:eastAsia="宋体" w:cs="宋体"/>
          <w:color w:val="000000"/>
          <w:sz w:val="21"/>
        </w:rPr>
        <w:t xml:space="preserve">  收取履约保证金形式：</w:t>
      </w:r>
      <w:r>
        <w:rPr>
          <w:rFonts w:hint="eastAsia" w:ascii="宋体" w:hAnsi="宋体" w:eastAsia="宋体" w:cs="宋体"/>
          <w:bCs/>
          <w:color w:val="000000"/>
          <w:sz w:val="21"/>
          <w:u w:val="single"/>
        </w:rPr>
        <w:t xml:space="preserve">                  </w:t>
      </w:r>
    </w:p>
    <w:p w14:paraId="4FF40E36">
      <w:pPr>
        <w:pStyle w:val="51"/>
        <w:ind w:firstLine="420"/>
        <w:rPr>
          <w:rFonts w:hint="eastAsia" w:ascii="宋体" w:hAnsi="宋体" w:eastAsia="宋体" w:cs="宋体"/>
          <w:color w:val="000000"/>
          <w:sz w:val="21"/>
        </w:rPr>
      </w:pPr>
      <w:r>
        <w:rPr>
          <w:rFonts w:hint="eastAsia" w:ascii="宋体" w:hAnsi="宋体" w:eastAsia="宋体" w:cs="宋体"/>
          <w:color w:val="000000"/>
          <w:sz w:val="21"/>
        </w:rPr>
        <w:t xml:space="preserve">    收取履约保证金</w:t>
      </w:r>
      <w:r>
        <w:rPr>
          <w:rFonts w:hint="eastAsia" w:ascii="宋体" w:hAnsi="宋体" w:eastAsia="宋体" w:cs="宋体"/>
          <w:color w:val="000000"/>
          <w:sz w:val="21"/>
          <w:lang w:eastAsia="zh-CN"/>
        </w:rPr>
        <w:t>或保函</w:t>
      </w:r>
      <w:r>
        <w:rPr>
          <w:rFonts w:hint="eastAsia" w:ascii="宋体" w:hAnsi="宋体" w:eastAsia="宋体" w:cs="宋体"/>
          <w:color w:val="000000"/>
          <w:sz w:val="21"/>
        </w:rPr>
        <w:t>金额：</w:t>
      </w:r>
      <w:r>
        <w:rPr>
          <w:rFonts w:hint="eastAsia" w:ascii="宋体" w:hAnsi="宋体" w:eastAsia="宋体" w:cs="宋体"/>
          <w:bCs/>
          <w:color w:val="000000"/>
          <w:sz w:val="21"/>
          <w:u w:val="single"/>
          <w:lang w:eastAsia="zh-CN"/>
        </w:rPr>
        <w:t>合同金额的</w:t>
      </w:r>
      <w:r>
        <w:rPr>
          <w:rFonts w:hint="eastAsia" w:ascii="宋体" w:hAnsi="宋体" w:eastAsia="宋体" w:cs="宋体"/>
          <w:bCs/>
          <w:color w:val="000000"/>
          <w:sz w:val="21"/>
          <w:u w:val="single"/>
          <w:lang w:val="en-US" w:eastAsia="zh-CN"/>
        </w:rPr>
        <w:t xml:space="preserve">5% </w:t>
      </w:r>
      <w:r>
        <w:rPr>
          <w:rFonts w:hint="eastAsia" w:ascii="宋体" w:hAnsi="宋体" w:eastAsia="宋体" w:cs="宋体"/>
          <w:bCs/>
          <w:color w:val="000000"/>
          <w:sz w:val="21"/>
          <w:u w:val="single"/>
        </w:rPr>
        <w:t xml:space="preserve">                    </w:t>
      </w:r>
    </w:p>
    <w:p w14:paraId="71155B7E">
      <w:pPr>
        <w:snapToGrid w:val="0"/>
        <w:spacing w:line="400" w:lineRule="exact"/>
        <w:ind w:firstLine="420" w:firstLineChars="200"/>
        <w:rPr>
          <w:rFonts w:hint="eastAsia" w:ascii="宋体" w:hAnsi="宋体" w:cs="宋体"/>
          <w:color w:val="000000"/>
        </w:rPr>
      </w:pPr>
      <w:r>
        <w:rPr>
          <w:rFonts w:hint="eastAsia" w:ascii="宋体" w:hAnsi="宋体" w:cs="宋体"/>
          <w:bCs/>
          <w:color w:val="000000"/>
          <w:szCs w:val="21"/>
        </w:rPr>
        <w:t xml:space="preserve">    履约担保期限：</w:t>
      </w:r>
      <w:r>
        <w:rPr>
          <w:rFonts w:hint="eastAsia" w:ascii="宋体" w:hAnsi="宋体" w:cs="宋体"/>
          <w:bCs/>
          <w:color w:val="000000"/>
          <w:szCs w:val="21"/>
          <w:u w:val="single"/>
        </w:rPr>
        <w:t xml:space="preserve">                       </w:t>
      </w:r>
    </w:p>
    <w:p w14:paraId="7CE99B5B">
      <w:pPr>
        <w:adjustRightInd w:val="0"/>
        <w:snapToGrid w:val="0"/>
        <w:spacing w:line="400" w:lineRule="exact"/>
        <w:ind w:firstLine="420" w:firstLineChars="200"/>
        <w:rPr>
          <w:rFonts w:hint="eastAsia" w:ascii="宋体" w:hAnsi="宋体" w:cs="宋体"/>
          <w:color w:val="000000"/>
          <w:szCs w:val="21"/>
          <w:u w:val="none"/>
        </w:rPr>
      </w:pPr>
      <w:r>
        <w:rPr>
          <w:rFonts w:hint="eastAsia" w:ascii="宋体" w:hAnsi="宋体" w:cs="宋体"/>
          <w:bCs/>
          <w:color w:val="000000"/>
          <w:szCs w:val="21"/>
        </w:rPr>
        <w:t>（4）</w:t>
      </w:r>
      <w:r>
        <w:rPr>
          <w:rFonts w:hint="eastAsia" w:ascii="宋体" w:hAnsi="宋体" w:cs="宋体"/>
          <w:bCs/>
          <w:color w:val="000000"/>
          <w:szCs w:val="21"/>
          <w:lang w:eastAsia="zh-CN"/>
        </w:rPr>
        <w:t>乙方质保期限及服务方案承诺：</w:t>
      </w:r>
      <w:r>
        <w:rPr>
          <w:rFonts w:hint="eastAsia" w:ascii="宋体" w:hAnsi="宋体" w:cs="宋体"/>
          <w:color w:val="000000"/>
          <w:szCs w:val="21"/>
          <w:u w:val="none"/>
        </w:rPr>
        <w:t xml:space="preserve"> </w:t>
      </w:r>
    </w:p>
    <w:p w14:paraId="5BDACB10">
      <w:pPr>
        <w:adjustRightInd w:val="0"/>
        <w:snapToGrid w:val="0"/>
        <w:spacing w:line="400" w:lineRule="exact"/>
        <w:ind w:firstLine="422" w:firstLineChars="200"/>
        <w:rPr>
          <w:rFonts w:hint="eastAsia" w:ascii="宋体" w:hAnsi="宋体" w:cs="宋体"/>
          <w:b/>
          <w:bCs/>
          <w:color w:val="000000"/>
          <w:szCs w:val="21"/>
          <w:u w:val="none"/>
          <w:lang w:eastAsia="zh-CN"/>
        </w:rPr>
      </w:pPr>
      <w:r>
        <w:rPr>
          <w:rFonts w:hint="eastAsia" w:ascii="宋体" w:hAnsi="宋体" w:cs="宋体"/>
          <w:b/>
          <w:bCs/>
          <w:color w:val="000000"/>
          <w:szCs w:val="21"/>
          <w:u w:val="none"/>
          <w:lang w:eastAsia="zh-CN"/>
        </w:rPr>
        <w:t>①</w:t>
      </w:r>
      <w:r>
        <w:rPr>
          <w:rFonts w:hint="eastAsia" w:ascii="宋体" w:hAnsi="宋体" w:cs="宋体"/>
          <w:b/>
          <w:bCs/>
          <w:color w:val="000000"/>
          <w:szCs w:val="21"/>
          <w:u w:val="none"/>
        </w:rPr>
        <w:t>产品质量保证期</w:t>
      </w:r>
      <w:r>
        <w:rPr>
          <w:rFonts w:hint="eastAsia" w:ascii="宋体" w:hAnsi="宋体" w:cs="宋体"/>
          <w:b/>
          <w:bCs/>
          <w:color w:val="000000"/>
          <w:szCs w:val="21"/>
          <w:u w:val="none"/>
          <w:lang w:eastAsia="zh-CN"/>
        </w:rPr>
        <w:t>：</w:t>
      </w:r>
    </w:p>
    <w:p w14:paraId="0071B585">
      <w:pPr>
        <w:adjustRightInd w:val="0"/>
        <w:snapToGrid w:val="0"/>
        <w:spacing w:line="400" w:lineRule="exact"/>
        <w:ind w:firstLine="420" w:firstLineChars="200"/>
        <w:rPr>
          <w:rFonts w:hint="eastAsia" w:ascii="宋体" w:hAnsi="宋体" w:cs="宋体"/>
          <w:color w:val="000000"/>
          <w:szCs w:val="21"/>
          <w:u w:val="none"/>
        </w:rPr>
      </w:pPr>
      <w:r>
        <w:rPr>
          <w:rFonts w:hint="eastAsia" w:ascii="宋体" w:hAnsi="宋体" w:cs="宋体"/>
          <w:color w:val="000000"/>
          <w:szCs w:val="21"/>
          <w:u w:val="none"/>
          <w:lang w:eastAsia="zh-CN"/>
        </w:rPr>
        <w:t>乙方</w:t>
      </w:r>
      <w:r>
        <w:rPr>
          <w:rFonts w:hint="eastAsia" w:ascii="宋体" w:hAnsi="宋体" w:cs="宋体"/>
          <w:color w:val="000000"/>
          <w:szCs w:val="21"/>
          <w:u w:val="none"/>
        </w:rPr>
        <w:t xml:space="preserve">承诺项目整体质保期为 </w:t>
      </w:r>
      <w:r>
        <w:rPr>
          <w:rFonts w:hint="eastAsia" w:ascii="宋体" w:hAnsi="宋体" w:cs="宋体"/>
          <w:color w:val="000000"/>
          <w:szCs w:val="21"/>
          <w:u w:val="none"/>
          <w:lang w:val="en-US" w:eastAsia="zh-CN"/>
        </w:rPr>
        <w:t>6</w:t>
      </w:r>
      <w:r>
        <w:rPr>
          <w:rFonts w:hint="eastAsia" w:ascii="宋体" w:hAnsi="宋体" w:cs="宋体"/>
          <w:color w:val="000000"/>
          <w:szCs w:val="21"/>
          <w:u w:val="none"/>
        </w:rPr>
        <w:t xml:space="preserve"> 年</w:t>
      </w:r>
      <w:r>
        <w:rPr>
          <w:rFonts w:hint="eastAsia" w:ascii="宋体" w:hAnsi="宋体" w:cs="宋体"/>
          <w:color w:val="000000"/>
          <w:szCs w:val="21"/>
          <w:u w:val="none"/>
          <w:lang w:eastAsia="zh-CN"/>
        </w:rPr>
        <w:t>（其中：充电桩、储能设备质保为6年。），</w:t>
      </w:r>
      <w:r>
        <w:rPr>
          <w:rFonts w:hint="eastAsia" w:ascii="宋体" w:hAnsi="宋体" w:cs="宋体"/>
          <w:color w:val="000000"/>
          <w:szCs w:val="21"/>
          <w:u w:val="none"/>
        </w:rPr>
        <w:t>所发生的一切费用，包括工时费、交通费、住宿费、通讯费、运输（邮寄）费均由中标人承担。给</w:t>
      </w:r>
      <w:r>
        <w:rPr>
          <w:rFonts w:hint="eastAsia" w:ascii="宋体" w:hAnsi="宋体" w:cs="宋体"/>
          <w:color w:val="000000"/>
          <w:szCs w:val="21"/>
          <w:u w:val="none"/>
          <w:lang w:eastAsia="zh-CN"/>
        </w:rPr>
        <w:t>甲</w:t>
      </w:r>
      <w:r>
        <w:rPr>
          <w:rFonts w:hint="eastAsia" w:ascii="宋体" w:hAnsi="宋体" w:cs="宋体"/>
          <w:color w:val="000000"/>
          <w:szCs w:val="21"/>
          <w:u w:val="none"/>
        </w:rPr>
        <w:t>方造成损失的，应赔偿相应损失。终身负责维护。服务响应时间不超过10分钟，12小时内到达采购单位现场进行修理，24 小时内排除故障</w:t>
      </w:r>
      <w:r>
        <w:rPr>
          <w:rFonts w:hint="eastAsia" w:ascii="宋体" w:hAnsi="宋体" w:cs="宋体"/>
          <w:color w:val="000000"/>
          <w:szCs w:val="21"/>
          <w:u w:val="none"/>
          <w:lang w:eastAsia="zh-CN"/>
        </w:rPr>
        <w:t>。</w:t>
      </w:r>
      <w:r>
        <w:rPr>
          <w:rFonts w:hint="eastAsia" w:ascii="宋体" w:hAnsi="宋体" w:cs="宋体"/>
          <w:color w:val="000000"/>
          <w:szCs w:val="21"/>
          <w:u w:val="none"/>
        </w:rPr>
        <w:t>在质保期内，</w:t>
      </w:r>
      <w:r>
        <w:rPr>
          <w:rFonts w:hint="eastAsia" w:ascii="宋体" w:hAnsi="宋体" w:cs="宋体"/>
          <w:color w:val="000000"/>
          <w:szCs w:val="21"/>
          <w:u w:val="none"/>
          <w:lang w:eastAsia="zh-CN"/>
        </w:rPr>
        <w:t>乙方</w:t>
      </w:r>
      <w:r>
        <w:rPr>
          <w:rFonts w:hint="eastAsia" w:ascii="宋体" w:hAnsi="宋体" w:cs="宋体"/>
          <w:color w:val="000000"/>
          <w:szCs w:val="21"/>
          <w:u w:val="none"/>
        </w:rPr>
        <w:t>保证100%的备机率，并提供一年 4次的巡检服务。巡检服务内容由</w:t>
      </w:r>
      <w:r>
        <w:rPr>
          <w:rFonts w:hint="eastAsia" w:ascii="宋体" w:hAnsi="宋体" w:cs="宋体"/>
          <w:color w:val="000000"/>
          <w:szCs w:val="21"/>
          <w:u w:val="none"/>
          <w:lang w:eastAsia="zh-CN"/>
        </w:rPr>
        <w:t>乙方</w:t>
      </w:r>
      <w:r>
        <w:rPr>
          <w:rFonts w:hint="eastAsia" w:ascii="宋体" w:hAnsi="宋体" w:cs="宋体"/>
          <w:color w:val="000000"/>
          <w:szCs w:val="21"/>
          <w:u w:val="none"/>
        </w:rPr>
        <w:t>与使用方共同确认。</w:t>
      </w:r>
    </w:p>
    <w:p w14:paraId="30BEE577">
      <w:pPr>
        <w:adjustRightInd w:val="0"/>
        <w:snapToGrid w:val="0"/>
        <w:spacing w:line="400" w:lineRule="exact"/>
        <w:ind w:firstLine="422" w:firstLineChars="200"/>
        <w:rPr>
          <w:rFonts w:hint="eastAsia" w:ascii="宋体" w:hAnsi="宋体" w:cs="宋体"/>
          <w:b/>
          <w:bCs/>
          <w:color w:val="000000"/>
          <w:szCs w:val="21"/>
          <w:u w:val="none"/>
          <w:lang w:eastAsia="zh-CN"/>
        </w:rPr>
      </w:pPr>
      <w:r>
        <w:rPr>
          <w:rFonts w:hint="eastAsia" w:ascii="宋体" w:hAnsi="宋体" w:cs="宋体"/>
          <w:b/>
          <w:bCs/>
          <w:color w:val="000000"/>
          <w:szCs w:val="21"/>
          <w:u w:val="none"/>
          <w:lang w:eastAsia="zh-CN"/>
        </w:rPr>
        <w:t>②</w:t>
      </w:r>
      <w:r>
        <w:rPr>
          <w:rFonts w:hint="eastAsia" w:ascii="宋体" w:hAnsi="宋体" w:cs="宋体"/>
          <w:b/>
          <w:bCs/>
          <w:color w:val="000000"/>
          <w:szCs w:val="21"/>
          <w:u w:val="none"/>
        </w:rPr>
        <w:t>质保年限、范围、质保条件</w:t>
      </w:r>
      <w:r>
        <w:rPr>
          <w:rFonts w:hint="eastAsia" w:ascii="宋体" w:hAnsi="宋体" w:cs="宋体"/>
          <w:b/>
          <w:bCs/>
          <w:color w:val="000000"/>
          <w:szCs w:val="21"/>
          <w:u w:val="none"/>
          <w:lang w:eastAsia="zh-CN"/>
        </w:rPr>
        <w:t>：</w:t>
      </w:r>
    </w:p>
    <w:p w14:paraId="6EB08041">
      <w:pPr>
        <w:adjustRightInd w:val="0"/>
        <w:snapToGrid w:val="0"/>
        <w:spacing w:line="400" w:lineRule="exact"/>
        <w:ind w:firstLine="420" w:firstLineChars="200"/>
        <w:rPr>
          <w:rFonts w:hint="eastAsia" w:ascii="宋体" w:hAnsi="宋体" w:cs="宋体"/>
          <w:color w:val="000000"/>
          <w:szCs w:val="21"/>
          <w:u w:val="none"/>
        </w:rPr>
      </w:pPr>
      <w:r>
        <w:rPr>
          <w:rFonts w:hint="eastAsia" w:ascii="宋体" w:hAnsi="宋体" w:cs="宋体"/>
          <w:color w:val="000000"/>
          <w:szCs w:val="21"/>
          <w:u w:val="none"/>
          <w:lang w:val="en-US" w:eastAsia="zh-CN"/>
        </w:rPr>
        <w:t>a</w:t>
      </w:r>
      <w:r>
        <w:rPr>
          <w:rFonts w:hint="eastAsia" w:ascii="宋体" w:hAnsi="宋体" w:cs="宋体"/>
          <w:color w:val="000000"/>
          <w:szCs w:val="21"/>
          <w:u w:val="none"/>
        </w:rPr>
        <w:t>.质量保证期自产品安装调试完成、经委托方初步验收合格，并签字确认之日起开始计算。</w:t>
      </w:r>
    </w:p>
    <w:p w14:paraId="55925401">
      <w:pPr>
        <w:adjustRightInd w:val="0"/>
        <w:snapToGrid w:val="0"/>
        <w:spacing w:line="400" w:lineRule="exact"/>
        <w:ind w:firstLine="420" w:firstLineChars="200"/>
        <w:rPr>
          <w:rFonts w:hint="eastAsia" w:ascii="宋体" w:hAnsi="宋体" w:cs="宋体"/>
          <w:color w:val="000000"/>
          <w:szCs w:val="21"/>
          <w:u w:val="none"/>
        </w:rPr>
      </w:pPr>
      <w:r>
        <w:rPr>
          <w:rFonts w:hint="eastAsia" w:ascii="宋体" w:hAnsi="宋体" w:cs="宋体"/>
          <w:color w:val="000000"/>
          <w:szCs w:val="21"/>
          <w:u w:val="none"/>
          <w:lang w:val="en-US" w:eastAsia="zh-CN"/>
        </w:rPr>
        <w:t>b</w:t>
      </w:r>
      <w:r>
        <w:rPr>
          <w:rFonts w:hint="eastAsia" w:ascii="宋体" w:hAnsi="宋体" w:cs="宋体"/>
          <w:color w:val="000000"/>
          <w:szCs w:val="21"/>
          <w:u w:val="none"/>
        </w:rPr>
        <w:t>.</w:t>
      </w:r>
      <w:r>
        <w:rPr>
          <w:rFonts w:hint="eastAsia" w:ascii="宋体" w:hAnsi="宋体" w:cs="宋体"/>
          <w:color w:val="000000"/>
          <w:szCs w:val="21"/>
          <w:u w:val="none"/>
          <w:lang w:eastAsia="zh-CN"/>
        </w:rPr>
        <w:t>乙方</w:t>
      </w:r>
      <w:r>
        <w:rPr>
          <w:rFonts w:hint="eastAsia" w:ascii="宋体" w:hAnsi="宋体" w:cs="宋体"/>
          <w:color w:val="000000"/>
          <w:szCs w:val="21"/>
          <w:u w:val="none"/>
        </w:rPr>
        <w:t>负责提供货物的安装、调试和技术支持服务。</w:t>
      </w:r>
    </w:p>
    <w:p w14:paraId="795B2BE1">
      <w:pPr>
        <w:adjustRightInd w:val="0"/>
        <w:snapToGrid w:val="0"/>
        <w:spacing w:line="400" w:lineRule="exact"/>
        <w:ind w:firstLine="420" w:firstLineChars="200"/>
        <w:rPr>
          <w:rFonts w:hint="eastAsia" w:ascii="宋体" w:hAnsi="宋体" w:cs="宋体"/>
          <w:color w:val="000000"/>
          <w:szCs w:val="21"/>
          <w:u w:val="none"/>
        </w:rPr>
      </w:pPr>
      <w:r>
        <w:rPr>
          <w:rFonts w:hint="eastAsia" w:ascii="宋体" w:hAnsi="宋体" w:cs="宋体"/>
          <w:color w:val="000000"/>
          <w:szCs w:val="21"/>
          <w:u w:val="none"/>
          <w:lang w:val="en-US" w:eastAsia="zh-CN"/>
        </w:rPr>
        <w:t>c</w:t>
      </w:r>
      <w:r>
        <w:rPr>
          <w:rFonts w:hint="eastAsia" w:ascii="宋体" w:hAnsi="宋体" w:cs="宋体"/>
          <w:color w:val="000000"/>
          <w:szCs w:val="21"/>
          <w:u w:val="none"/>
        </w:rPr>
        <w:t>.在质量保证期内，我公司收到招标人发生故障通知时，及时替换出现问题的配件或产品。我公司保证在本招标文件及合同规定下的所有货物完善、配件优质、工艺良好及安装优良等。如不合格或无法满足招标要求，以及现场验收不满足货物需求的，</w:t>
      </w:r>
      <w:r>
        <w:rPr>
          <w:rFonts w:hint="eastAsia" w:ascii="宋体" w:hAnsi="宋体" w:cs="宋体"/>
          <w:color w:val="000000"/>
          <w:szCs w:val="21"/>
          <w:u w:val="none"/>
          <w:lang w:eastAsia="zh-CN"/>
        </w:rPr>
        <w:t>乙方</w:t>
      </w:r>
      <w:r>
        <w:rPr>
          <w:rFonts w:hint="eastAsia" w:ascii="宋体" w:hAnsi="宋体" w:cs="宋体"/>
          <w:color w:val="000000"/>
          <w:szCs w:val="21"/>
          <w:u w:val="none"/>
        </w:rPr>
        <w:t>负责免费更换</w:t>
      </w:r>
    </w:p>
    <w:p w14:paraId="7CD60D89">
      <w:pPr>
        <w:adjustRightInd w:val="0"/>
        <w:snapToGrid w:val="0"/>
        <w:spacing w:line="400" w:lineRule="exact"/>
        <w:rPr>
          <w:rFonts w:hint="eastAsia" w:ascii="宋体" w:hAnsi="宋体" w:cs="宋体"/>
          <w:color w:val="000000"/>
          <w:szCs w:val="21"/>
          <w:u w:val="none"/>
        </w:rPr>
      </w:pPr>
      <w:r>
        <w:rPr>
          <w:rFonts w:hint="eastAsia" w:ascii="宋体" w:hAnsi="宋体" w:cs="宋体"/>
          <w:color w:val="000000"/>
          <w:szCs w:val="21"/>
          <w:u w:val="none"/>
        </w:rPr>
        <w:t>同型号全新产品并承担所发生的费用，在 5 个工作日内将更换的产品送至需方指定地点。</w:t>
      </w:r>
    </w:p>
    <w:p w14:paraId="1A09F18A">
      <w:pPr>
        <w:adjustRightInd w:val="0"/>
        <w:snapToGrid w:val="0"/>
        <w:spacing w:line="400" w:lineRule="exact"/>
        <w:ind w:firstLine="420" w:firstLineChars="200"/>
        <w:rPr>
          <w:rFonts w:hint="eastAsia" w:ascii="宋体" w:hAnsi="宋体" w:cs="宋体"/>
          <w:color w:val="000000"/>
          <w:szCs w:val="21"/>
          <w:u w:val="none"/>
        </w:rPr>
      </w:pPr>
      <w:r>
        <w:rPr>
          <w:rFonts w:hint="eastAsia" w:ascii="宋体" w:hAnsi="宋体" w:cs="宋体"/>
          <w:color w:val="000000"/>
          <w:szCs w:val="21"/>
          <w:u w:val="none"/>
          <w:lang w:val="en-US" w:eastAsia="zh-CN"/>
        </w:rPr>
        <w:t>d</w:t>
      </w:r>
      <w:r>
        <w:rPr>
          <w:rFonts w:hint="eastAsia" w:ascii="宋体" w:hAnsi="宋体" w:cs="宋体"/>
          <w:color w:val="000000"/>
          <w:szCs w:val="21"/>
          <w:u w:val="none"/>
        </w:rPr>
        <w:t>.</w:t>
      </w:r>
      <w:r>
        <w:rPr>
          <w:rFonts w:hint="eastAsia" w:ascii="宋体" w:hAnsi="宋体" w:cs="宋体"/>
          <w:color w:val="000000"/>
          <w:szCs w:val="21"/>
          <w:u w:val="none"/>
          <w:lang w:eastAsia="zh-CN"/>
        </w:rPr>
        <w:t>乙方</w:t>
      </w:r>
      <w:r>
        <w:rPr>
          <w:rFonts w:hint="eastAsia" w:ascii="宋体" w:hAnsi="宋体" w:cs="宋体"/>
          <w:color w:val="000000"/>
          <w:szCs w:val="21"/>
          <w:u w:val="none"/>
        </w:rPr>
        <w:t>承诺免费提供至少 3 年以上的货物备品配件供应，避免因相关零配件停产造成货物无法正常维护的情况形发生。</w:t>
      </w:r>
    </w:p>
    <w:p w14:paraId="0E3B8298">
      <w:pPr>
        <w:adjustRightInd w:val="0"/>
        <w:snapToGrid w:val="0"/>
        <w:spacing w:line="400" w:lineRule="exact"/>
        <w:ind w:firstLine="422" w:firstLineChars="200"/>
        <w:rPr>
          <w:rFonts w:hint="eastAsia" w:ascii="宋体" w:hAnsi="宋体" w:cs="宋体"/>
          <w:b/>
          <w:bCs/>
          <w:color w:val="000000"/>
          <w:szCs w:val="21"/>
          <w:u w:val="none"/>
          <w:lang w:eastAsia="zh-CN"/>
        </w:rPr>
      </w:pPr>
      <w:r>
        <w:rPr>
          <w:rFonts w:hint="eastAsia" w:ascii="宋体" w:hAnsi="宋体" w:cs="宋体"/>
          <w:b/>
          <w:bCs/>
          <w:color w:val="000000"/>
          <w:szCs w:val="21"/>
          <w:u w:val="none"/>
        </w:rPr>
        <w:t>③解决问题、排除故障的速度</w:t>
      </w:r>
      <w:r>
        <w:rPr>
          <w:rFonts w:hint="eastAsia" w:ascii="宋体" w:hAnsi="宋体" w:cs="宋体"/>
          <w:b/>
          <w:bCs/>
          <w:color w:val="000000"/>
          <w:szCs w:val="21"/>
          <w:u w:val="none"/>
          <w:lang w:eastAsia="zh-CN"/>
        </w:rPr>
        <w:t>：</w:t>
      </w:r>
    </w:p>
    <w:p w14:paraId="0FFC2083">
      <w:pPr>
        <w:adjustRightInd w:val="0"/>
        <w:snapToGrid w:val="0"/>
        <w:spacing w:line="400" w:lineRule="exact"/>
        <w:ind w:firstLine="420" w:firstLineChars="200"/>
        <w:rPr>
          <w:rFonts w:hint="eastAsia" w:ascii="宋体" w:hAnsi="宋体" w:cs="宋体"/>
          <w:color w:val="000000"/>
          <w:szCs w:val="21"/>
          <w:u w:val="none"/>
          <w:lang w:val="en-US" w:eastAsia="zh-CN"/>
        </w:rPr>
      </w:pPr>
      <w:r>
        <w:rPr>
          <w:rFonts w:hint="eastAsia" w:ascii="宋体" w:hAnsi="宋体" w:cs="宋体"/>
          <w:color w:val="000000"/>
          <w:szCs w:val="21"/>
          <w:u w:val="none"/>
          <w:lang w:val="en-US" w:eastAsia="zh-CN"/>
        </w:rPr>
        <w:t>a.电话咨询电话支持开通 7×24 小时服务热线，为用户提供技术援助电话，响应时间不超过 10 分钟，解答用户在使用中遇到的问题，及时为用户提出解决问题的建议。</w:t>
      </w:r>
    </w:p>
    <w:p w14:paraId="56E597A4">
      <w:pPr>
        <w:adjustRightInd w:val="0"/>
        <w:snapToGrid w:val="0"/>
        <w:spacing w:line="400" w:lineRule="exact"/>
        <w:ind w:firstLine="420" w:firstLineChars="200"/>
        <w:rPr>
          <w:rFonts w:hint="eastAsia" w:ascii="宋体" w:hAnsi="宋体" w:cs="宋体"/>
          <w:color w:val="000000"/>
          <w:szCs w:val="21"/>
          <w:u w:val="none"/>
          <w:lang w:val="en-US" w:eastAsia="zh-CN"/>
        </w:rPr>
      </w:pPr>
      <w:r>
        <w:rPr>
          <w:rFonts w:hint="eastAsia" w:ascii="宋体" w:hAnsi="宋体" w:cs="宋体"/>
          <w:color w:val="000000"/>
          <w:szCs w:val="21"/>
          <w:u w:val="none"/>
          <w:lang w:val="en-US" w:eastAsia="zh-CN"/>
        </w:rPr>
        <w:t xml:space="preserve">b.现场响应我公司配备有专业的维修人员与车辆，保证第一时间赶到客户现场，解决客户在使用中的问题。当用户遇到所有使用及技术问题，电话咨询不能解决的，我公司保证 12 小时内到达采购单位现场进行修理、更换或退货，费用由乙方承担； 一般故障修复、设备恢复、设备恢复正常运行的时间为 12 小时，复杂问题 24 小时内排除故障。故障修复期间保证 100%以上达到上述时间要求。                                            </w:t>
      </w:r>
    </w:p>
    <w:p w14:paraId="182EA6C5">
      <w:pPr>
        <w:adjustRightInd w:val="0"/>
        <w:snapToGrid w:val="0"/>
        <w:spacing w:line="400" w:lineRule="exact"/>
        <w:ind w:firstLine="420" w:firstLineChars="200"/>
        <w:rPr>
          <w:rFonts w:hint="default" w:ascii="宋体" w:hAnsi="宋体" w:eastAsia="宋体" w:cs="宋体"/>
          <w:color w:val="000000"/>
          <w:szCs w:val="21"/>
          <w:u w:val="none"/>
          <w:lang w:val="en-US" w:eastAsia="zh-CN"/>
        </w:rPr>
      </w:pPr>
      <w:r>
        <w:rPr>
          <w:rFonts w:hint="eastAsia" w:ascii="宋体" w:hAnsi="宋体" w:cs="宋体"/>
          <w:color w:val="000000"/>
          <w:szCs w:val="21"/>
          <w:u w:val="none"/>
          <w:lang w:val="en-US" w:eastAsia="zh-CN"/>
        </w:rPr>
        <w:t>c.技术升级在质保期内，如果我公司的产品进行技术升级，我公司将及时通知用户，如果用户有相应要求，我公司对用户购买的产品免费进行升级服务。</w:t>
      </w:r>
    </w:p>
    <w:p w14:paraId="37549F92">
      <w:pPr>
        <w:adjustRightInd w:val="0"/>
        <w:snapToGrid w:val="0"/>
        <w:spacing w:line="400" w:lineRule="exact"/>
        <w:ind w:firstLine="422" w:firstLineChars="200"/>
        <w:rPr>
          <w:rFonts w:hint="eastAsia" w:ascii="宋体" w:hAnsi="宋体" w:cs="宋体"/>
          <w:b/>
          <w:bCs/>
          <w:color w:val="000000"/>
          <w:szCs w:val="21"/>
          <w:u w:val="none"/>
        </w:rPr>
      </w:pPr>
      <w:r>
        <w:rPr>
          <w:rFonts w:hint="eastAsia" w:ascii="宋体" w:hAnsi="宋体" w:cs="宋体"/>
          <w:b/>
          <w:bCs/>
          <w:color w:val="000000"/>
          <w:szCs w:val="21"/>
          <w:u w:val="none"/>
        </w:rPr>
        <w:t>④质保期外服务</w:t>
      </w:r>
    </w:p>
    <w:p w14:paraId="6E8269D9">
      <w:pPr>
        <w:adjustRightInd w:val="0"/>
        <w:snapToGrid w:val="0"/>
        <w:spacing w:line="400" w:lineRule="exact"/>
        <w:ind w:firstLine="420" w:firstLineChars="200"/>
        <w:rPr>
          <w:rFonts w:hint="eastAsia" w:ascii="宋体" w:hAnsi="宋体" w:cs="宋体"/>
          <w:color w:val="000000"/>
          <w:szCs w:val="21"/>
          <w:u w:val="none"/>
        </w:rPr>
      </w:pPr>
      <w:r>
        <w:rPr>
          <w:rFonts w:hint="eastAsia" w:ascii="宋体" w:hAnsi="宋体" w:cs="宋体"/>
          <w:color w:val="000000"/>
          <w:szCs w:val="21"/>
          <w:u w:val="none"/>
          <w:lang w:val="en-US" w:eastAsia="zh-CN"/>
        </w:rPr>
        <w:t>a</w:t>
      </w:r>
      <w:r>
        <w:rPr>
          <w:rFonts w:hint="eastAsia" w:ascii="宋体" w:hAnsi="宋体" w:cs="宋体"/>
          <w:color w:val="000000"/>
          <w:szCs w:val="21"/>
          <w:u w:val="none"/>
        </w:rPr>
        <w:t>.质量保证期过后，我公司同样提供免费电话咨询服务,并承诺提供产品上门维护服务。</w:t>
      </w:r>
    </w:p>
    <w:p w14:paraId="638CA487">
      <w:pPr>
        <w:adjustRightInd w:val="0"/>
        <w:snapToGrid w:val="0"/>
        <w:spacing w:line="400" w:lineRule="exact"/>
        <w:ind w:firstLine="420" w:firstLineChars="200"/>
        <w:rPr>
          <w:rFonts w:hint="eastAsia" w:ascii="宋体" w:hAnsi="宋体" w:cs="宋体"/>
          <w:color w:val="000000"/>
          <w:szCs w:val="21"/>
          <w:u w:val="none"/>
        </w:rPr>
      </w:pPr>
      <w:r>
        <w:rPr>
          <w:rFonts w:hint="eastAsia" w:ascii="宋体" w:hAnsi="宋体" w:cs="宋体"/>
          <w:color w:val="000000"/>
          <w:szCs w:val="21"/>
          <w:u w:val="none"/>
          <w:lang w:val="en-US" w:eastAsia="zh-CN"/>
        </w:rPr>
        <w:t>b</w:t>
      </w:r>
      <w:r>
        <w:rPr>
          <w:rFonts w:hint="eastAsia" w:ascii="宋体" w:hAnsi="宋体" w:cs="宋体"/>
          <w:color w:val="000000"/>
          <w:szCs w:val="21"/>
          <w:u w:val="none"/>
        </w:rPr>
        <w:t>.质量保证期过后，用户如需继续由我公司提供售后的，我公司将以优惠价格提供售后服务。</w:t>
      </w:r>
    </w:p>
    <w:p w14:paraId="382CF7C1">
      <w:pPr>
        <w:adjustRightInd w:val="0"/>
        <w:snapToGrid w:val="0"/>
        <w:spacing w:line="400" w:lineRule="exact"/>
        <w:ind w:firstLine="420" w:firstLineChars="200"/>
        <w:rPr>
          <w:rFonts w:hint="eastAsia" w:ascii="宋体" w:hAnsi="宋体" w:cs="宋体"/>
          <w:color w:val="000000"/>
          <w:szCs w:val="21"/>
          <w:u w:val="none"/>
        </w:rPr>
      </w:pPr>
      <w:r>
        <w:rPr>
          <w:rFonts w:hint="eastAsia" w:ascii="宋体" w:hAnsi="宋体" w:cs="宋体"/>
          <w:color w:val="000000"/>
          <w:szCs w:val="21"/>
          <w:u w:val="none"/>
          <w:lang w:val="en-US" w:eastAsia="zh-CN"/>
        </w:rPr>
        <w:t>c</w:t>
      </w:r>
      <w:r>
        <w:rPr>
          <w:rFonts w:hint="eastAsia" w:ascii="宋体" w:hAnsi="宋体" w:cs="宋体"/>
          <w:color w:val="000000"/>
          <w:szCs w:val="21"/>
          <w:u w:val="none"/>
        </w:rPr>
        <w:t>.质保期满后，</w:t>
      </w:r>
      <w:r>
        <w:rPr>
          <w:rFonts w:hint="eastAsia" w:ascii="宋体" w:hAnsi="宋体" w:cs="宋体"/>
          <w:color w:val="000000"/>
          <w:szCs w:val="21"/>
          <w:u w:val="none"/>
          <w:lang w:eastAsia="zh-CN"/>
        </w:rPr>
        <w:t>乙方</w:t>
      </w:r>
      <w:r>
        <w:rPr>
          <w:rFonts w:hint="eastAsia" w:ascii="宋体" w:hAnsi="宋体" w:cs="宋体"/>
          <w:color w:val="000000"/>
          <w:szCs w:val="21"/>
          <w:u w:val="none"/>
        </w:rPr>
        <w:t>继续提供免费电话咨询，并承诺提供产品上门维护等有偿维修售后服务，所收费用为最低的收费标准</w:t>
      </w:r>
    </w:p>
    <w:p w14:paraId="000B8F98">
      <w:pPr>
        <w:adjustRightInd w:val="0"/>
        <w:snapToGrid w:val="0"/>
        <w:spacing w:line="400" w:lineRule="exact"/>
        <w:ind w:firstLine="422" w:firstLineChars="200"/>
        <w:rPr>
          <w:rFonts w:hint="eastAsia" w:ascii="宋体" w:hAnsi="宋体" w:cs="宋体"/>
          <w:b/>
          <w:bCs/>
          <w:color w:val="000000"/>
          <w:szCs w:val="21"/>
          <w:u w:val="none"/>
          <w:lang w:eastAsia="zh-CN"/>
        </w:rPr>
      </w:pPr>
      <w:r>
        <w:rPr>
          <w:rFonts w:hint="eastAsia" w:ascii="宋体" w:hAnsi="宋体" w:cs="宋体"/>
          <w:b/>
          <w:bCs/>
          <w:color w:val="000000"/>
          <w:szCs w:val="21"/>
          <w:u w:val="none"/>
        </w:rPr>
        <w:t>⑤跟踪服务方案</w:t>
      </w:r>
      <w:r>
        <w:rPr>
          <w:rFonts w:hint="eastAsia" w:ascii="宋体" w:hAnsi="宋体" w:cs="宋体"/>
          <w:b/>
          <w:bCs/>
          <w:color w:val="000000"/>
          <w:szCs w:val="21"/>
          <w:u w:val="none"/>
          <w:lang w:eastAsia="zh-CN"/>
        </w:rPr>
        <w:t>：</w:t>
      </w:r>
    </w:p>
    <w:p w14:paraId="79009ED9">
      <w:pPr>
        <w:adjustRightInd w:val="0"/>
        <w:snapToGrid w:val="0"/>
        <w:spacing w:line="400" w:lineRule="exact"/>
        <w:ind w:firstLine="420" w:firstLineChars="200"/>
        <w:rPr>
          <w:rFonts w:hint="eastAsia" w:ascii="宋体" w:hAnsi="宋体" w:cs="宋体"/>
          <w:color w:val="000000"/>
          <w:szCs w:val="21"/>
          <w:u w:val="none"/>
          <w:lang w:eastAsia="zh-CN"/>
        </w:rPr>
      </w:pPr>
      <w:r>
        <w:rPr>
          <w:rFonts w:hint="eastAsia" w:ascii="宋体" w:hAnsi="宋体" w:cs="宋体"/>
          <w:color w:val="000000"/>
          <w:szCs w:val="21"/>
          <w:u w:val="none"/>
          <w:lang w:val="en-US" w:eastAsia="zh-CN"/>
        </w:rPr>
        <w:t>a</w:t>
      </w:r>
      <w:r>
        <w:rPr>
          <w:rFonts w:hint="eastAsia" w:ascii="宋体" w:hAnsi="宋体" w:cs="宋体"/>
          <w:color w:val="000000"/>
          <w:szCs w:val="21"/>
          <w:u w:val="none"/>
          <w:lang w:eastAsia="zh-CN"/>
        </w:rPr>
        <w:t>.每月定期电话回访，核实产品质量以及使用情况；</w:t>
      </w:r>
    </w:p>
    <w:p w14:paraId="442024B5">
      <w:pPr>
        <w:adjustRightInd w:val="0"/>
        <w:snapToGrid w:val="0"/>
        <w:spacing w:line="400" w:lineRule="exact"/>
        <w:ind w:firstLine="420" w:firstLineChars="200"/>
        <w:rPr>
          <w:rFonts w:hint="eastAsia" w:ascii="宋体" w:hAnsi="宋体" w:cs="宋体"/>
          <w:color w:val="000000"/>
          <w:szCs w:val="21"/>
          <w:u w:val="none"/>
          <w:lang w:eastAsia="zh-CN"/>
        </w:rPr>
      </w:pPr>
      <w:r>
        <w:rPr>
          <w:rFonts w:hint="eastAsia" w:ascii="宋体" w:hAnsi="宋体" w:cs="宋体"/>
          <w:color w:val="000000"/>
          <w:szCs w:val="21"/>
          <w:u w:val="none"/>
          <w:lang w:val="en-US" w:eastAsia="zh-CN"/>
        </w:rPr>
        <w:t>b</w:t>
      </w:r>
      <w:r>
        <w:rPr>
          <w:rFonts w:hint="eastAsia" w:ascii="宋体" w:hAnsi="宋体" w:cs="宋体"/>
          <w:color w:val="000000"/>
          <w:szCs w:val="21"/>
          <w:u w:val="none"/>
          <w:lang w:eastAsia="zh-CN"/>
        </w:rPr>
        <w:t>.每半年一次设备定期巡检，征求使用单位意见和建议；</w:t>
      </w:r>
    </w:p>
    <w:p w14:paraId="6A289BA0">
      <w:pPr>
        <w:adjustRightInd w:val="0"/>
        <w:snapToGrid w:val="0"/>
        <w:spacing w:line="400" w:lineRule="exact"/>
        <w:ind w:firstLine="420" w:firstLineChars="200"/>
        <w:rPr>
          <w:rFonts w:hint="eastAsia" w:ascii="宋体" w:hAnsi="宋体" w:eastAsia="宋体" w:cs="宋体"/>
          <w:color w:val="000000"/>
          <w:szCs w:val="21"/>
          <w:u w:val="none"/>
          <w:lang w:eastAsia="zh-CN"/>
        </w:rPr>
      </w:pPr>
      <w:r>
        <w:rPr>
          <w:rFonts w:hint="eastAsia" w:ascii="宋体" w:hAnsi="宋体" w:cs="宋体"/>
          <w:color w:val="000000"/>
          <w:szCs w:val="21"/>
          <w:u w:val="none"/>
          <w:lang w:val="en-US" w:eastAsia="zh-CN"/>
        </w:rPr>
        <w:t>c</w:t>
      </w:r>
      <w:r>
        <w:rPr>
          <w:rFonts w:hint="eastAsia" w:ascii="宋体" w:hAnsi="宋体" w:cs="宋体"/>
          <w:color w:val="000000"/>
          <w:szCs w:val="21"/>
          <w:u w:val="none"/>
          <w:lang w:eastAsia="zh-CN"/>
        </w:rPr>
        <w:t>.任何原因造成的质量问题，乙方均进行维修服务，差旅费用乙方负担。产品焊接开裂，部件断裂，塑层脱落等属于原始制造质量方面的问题，乙方免费更换（除人为因素外）。</w:t>
      </w:r>
    </w:p>
    <w:p w14:paraId="4E6C8DF5">
      <w:pPr>
        <w:adjustRightInd w:val="0"/>
        <w:snapToGrid w:val="0"/>
        <w:spacing w:line="400" w:lineRule="exact"/>
        <w:ind w:firstLine="422" w:firstLineChars="200"/>
        <w:rPr>
          <w:rFonts w:hint="eastAsia" w:ascii="宋体" w:hAnsi="宋体" w:cs="宋体"/>
          <w:b/>
          <w:bCs/>
          <w:color w:val="000000"/>
          <w:szCs w:val="21"/>
          <w:u w:val="none"/>
        </w:rPr>
      </w:pPr>
      <w:r>
        <w:rPr>
          <w:rFonts w:hint="eastAsia" w:ascii="宋体" w:hAnsi="宋体" w:cs="宋体"/>
          <w:b/>
          <w:bCs/>
          <w:color w:val="000000"/>
          <w:szCs w:val="21"/>
          <w:u w:val="none"/>
        </w:rPr>
        <w:t>⑥备品备件支持</w:t>
      </w:r>
    </w:p>
    <w:p w14:paraId="6BF1C5BD">
      <w:pPr>
        <w:adjustRightInd w:val="0"/>
        <w:snapToGrid w:val="0"/>
        <w:spacing w:line="400" w:lineRule="exact"/>
        <w:ind w:firstLine="420" w:firstLineChars="200"/>
        <w:rPr>
          <w:rFonts w:hint="eastAsia" w:ascii="宋体" w:hAnsi="宋体" w:cs="宋体"/>
          <w:color w:val="000000"/>
          <w:szCs w:val="21"/>
          <w:u w:val="none"/>
        </w:rPr>
      </w:pPr>
      <w:r>
        <w:rPr>
          <w:rFonts w:hint="eastAsia" w:ascii="宋体" w:hAnsi="宋体" w:cs="宋体"/>
          <w:color w:val="000000"/>
          <w:szCs w:val="21"/>
          <w:u w:val="none"/>
        </w:rPr>
        <w:t>我公司维修中心设有备件库，备有充足的易损件；</w:t>
      </w:r>
    </w:p>
    <w:p w14:paraId="21A384DB">
      <w:pPr>
        <w:adjustRightInd w:val="0"/>
        <w:snapToGrid w:val="0"/>
        <w:spacing w:line="400" w:lineRule="exact"/>
        <w:ind w:firstLine="420" w:firstLineChars="200"/>
        <w:rPr>
          <w:rFonts w:hint="eastAsia" w:ascii="宋体" w:hAnsi="宋体" w:cs="宋体"/>
          <w:color w:val="000000"/>
          <w:szCs w:val="21"/>
          <w:u w:val="none"/>
        </w:rPr>
      </w:pPr>
      <w:r>
        <w:rPr>
          <w:rFonts w:hint="eastAsia" w:ascii="宋体" w:hAnsi="宋体" w:cs="宋体"/>
          <w:color w:val="000000"/>
          <w:szCs w:val="21"/>
          <w:u w:val="none"/>
        </w:rPr>
        <w:t>备件库定期进行库存核查和零备件补充，保障了用户设备出现故障时在最短时间内</w:t>
      </w:r>
    </w:p>
    <w:p w14:paraId="710304BA">
      <w:pPr>
        <w:adjustRightInd w:val="0"/>
        <w:snapToGrid w:val="0"/>
        <w:spacing w:line="400" w:lineRule="exact"/>
        <w:ind w:firstLine="420" w:firstLineChars="200"/>
        <w:rPr>
          <w:rFonts w:hint="eastAsia" w:ascii="宋体" w:hAnsi="宋体" w:cs="宋体"/>
          <w:color w:val="000000"/>
          <w:szCs w:val="21"/>
          <w:u w:val="none"/>
        </w:rPr>
      </w:pPr>
      <w:r>
        <w:rPr>
          <w:rFonts w:hint="eastAsia" w:ascii="宋体" w:hAnsi="宋体" w:cs="宋体"/>
          <w:color w:val="000000"/>
          <w:szCs w:val="21"/>
          <w:u w:val="none"/>
        </w:rPr>
        <w:t>能给予修复。</w:t>
      </w:r>
    </w:p>
    <w:p w14:paraId="2A9428CF">
      <w:pPr>
        <w:numPr>
          <w:ilvl w:val="0"/>
          <w:numId w:val="5"/>
        </w:numPr>
        <w:adjustRightInd w:val="0"/>
        <w:snapToGrid w:val="0"/>
        <w:spacing w:line="400" w:lineRule="exact"/>
        <w:ind w:firstLine="422" w:firstLineChars="200"/>
        <w:rPr>
          <w:rFonts w:ascii="宋体" w:hAnsi="宋体"/>
          <w:b/>
          <w:color w:val="000000"/>
          <w:szCs w:val="21"/>
        </w:rPr>
      </w:pPr>
      <w:r>
        <w:rPr>
          <w:rFonts w:hint="eastAsia" w:ascii="宋体" w:hAnsi="宋体"/>
          <w:b/>
          <w:color w:val="000000"/>
          <w:szCs w:val="21"/>
        </w:rPr>
        <w:t>合同验收</w:t>
      </w:r>
    </w:p>
    <w:p w14:paraId="26F7CF13">
      <w:pPr>
        <w:numPr>
          <w:ilvl w:val="0"/>
          <w:numId w:val="6"/>
        </w:numPr>
        <w:adjustRightInd w:val="0"/>
        <w:snapToGrid w:val="0"/>
        <w:spacing w:line="400" w:lineRule="exact"/>
        <w:ind w:firstLine="420" w:firstLineChars="200"/>
        <w:rPr>
          <w:rFonts w:hint="eastAsia" w:ascii="宋体" w:hAnsi="宋体"/>
          <w:bCs/>
          <w:color w:val="000000"/>
          <w:szCs w:val="21"/>
        </w:rPr>
      </w:pPr>
      <w:r>
        <w:rPr>
          <w:rFonts w:hint="eastAsia" w:ascii="宋体" w:hAnsi="宋体"/>
          <w:bCs/>
          <w:color w:val="000000"/>
          <w:szCs w:val="21"/>
        </w:rPr>
        <w:t>验收组织方式：</w:t>
      </w:r>
      <w:r>
        <w:rPr>
          <w:rFonts w:hint="eastAsia" w:ascii="宋体" w:hAnsi="宋体" w:cs="宋体"/>
          <w:color w:val="000000"/>
          <w:szCs w:val="21"/>
        </w:rPr>
        <w:sym w:font="Wingdings" w:char="00FE"/>
      </w:r>
      <w:r>
        <w:rPr>
          <w:rFonts w:hint="eastAsia" w:ascii="宋体" w:hAnsi="宋体"/>
          <w:bCs/>
          <w:color w:val="000000"/>
          <w:szCs w:val="21"/>
        </w:rPr>
        <w:t xml:space="preserve">自行组织 </w:t>
      </w:r>
    </w:p>
    <w:p w14:paraId="45FCA719">
      <w:pPr>
        <w:adjustRightInd w:val="0"/>
        <w:snapToGrid w:val="0"/>
        <w:spacing w:line="400" w:lineRule="exact"/>
        <w:rPr>
          <w:rFonts w:ascii="宋体" w:hAnsi="宋体"/>
          <w:bCs/>
          <w:color w:val="000000"/>
          <w:szCs w:val="21"/>
          <w:u w:val="single"/>
        </w:rPr>
      </w:pPr>
      <w:r>
        <w:rPr>
          <w:rFonts w:hint="eastAsia" w:ascii="宋体" w:hAnsi="宋体"/>
          <w:bCs/>
          <w:color w:val="000000"/>
          <w:szCs w:val="21"/>
        </w:rPr>
        <w:t xml:space="preserve">         验收主体：</w:t>
      </w:r>
      <w:r>
        <w:rPr>
          <w:rFonts w:hint="eastAsia" w:ascii="宋体" w:hAnsi="宋体"/>
          <w:bCs/>
          <w:color w:val="000000"/>
          <w:szCs w:val="21"/>
          <w:u w:val="single"/>
        </w:rPr>
        <w:t xml:space="preserve">  </w:t>
      </w:r>
      <w:r>
        <w:rPr>
          <w:rFonts w:hint="eastAsia" w:ascii="宋体" w:hAnsi="宋体"/>
          <w:bCs/>
          <w:color w:val="000000"/>
          <w:szCs w:val="21"/>
          <w:u w:val="single"/>
          <w:lang w:eastAsia="zh-CN"/>
        </w:rPr>
        <w:t>/</w:t>
      </w:r>
      <w:r>
        <w:rPr>
          <w:rFonts w:hint="eastAsia" w:ascii="宋体" w:hAnsi="宋体"/>
          <w:bCs/>
          <w:color w:val="000000"/>
          <w:szCs w:val="21"/>
          <w:u w:val="single"/>
        </w:rPr>
        <w:t xml:space="preserve"> </w:t>
      </w:r>
    </w:p>
    <w:p w14:paraId="646889E8">
      <w:pPr>
        <w:adjustRightInd w:val="0"/>
        <w:snapToGrid w:val="0"/>
        <w:spacing w:line="400" w:lineRule="exact"/>
        <w:rPr>
          <w:rFonts w:ascii="宋体" w:hAnsi="宋体"/>
          <w:bCs/>
          <w:color w:val="000000"/>
          <w:szCs w:val="21"/>
        </w:rPr>
      </w:pPr>
      <w:r>
        <w:rPr>
          <w:rFonts w:hint="eastAsia" w:ascii="宋体" w:hAnsi="宋体"/>
          <w:bCs/>
          <w:color w:val="000000"/>
          <w:szCs w:val="21"/>
        </w:rPr>
        <w:t xml:space="preserve">        是否邀请本项目的其他供应商参加验收：</w:t>
      </w:r>
      <w:r>
        <w:rPr>
          <w:rFonts w:hint="eastAsia" w:ascii="宋体" w:hAnsi="宋体" w:cs="宋体"/>
          <w:color w:val="000000"/>
          <w:szCs w:val="21"/>
        </w:rPr>
        <w:sym w:font="Wingdings" w:char="00FE"/>
      </w:r>
      <w:r>
        <w:rPr>
          <w:rFonts w:hint="eastAsia" w:ascii="宋体" w:hAnsi="宋体"/>
          <w:bCs/>
          <w:color w:val="000000"/>
          <w:szCs w:val="21"/>
        </w:rPr>
        <w:t>否</w:t>
      </w:r>
    </w:p>
    <w:p w14:paraId="383B045C">
      <w:pPr>
        <w:adjustRightInd w:val="0"/>
        <w:snapToGrid w:val="0"/>
        <w:spacing w:line="400" w:lineRule="exact"/>
        <w:ind w:firstLine="840" w:firstLineChars="400"/>
        <w:rPr>
          <w:rFonts w:ascii="宋体" w:hAnsi="宋体"/>
          <w:bCs/>
          <w:color w:val="000000"/>
          <w:szCs w:val="21"/>
        </w:rPr>
      </w:pPr>
      <w:r>
        <w:rPr>
          <w:rFonts w:hint="eastAsia" w:ascii="宋体" w:hAnsi="宋体"/>
          <w:bCs/>
          <w:color w:val="000000"/>
          <w:szCs w:val="21"/>
        </w:rPr>
        <w:t>是否邀请专家参加验收：</w:t>
      </w:r>
      <w:r>
        <w:rPr>
          <w:rFonts w:hint="eastAsia" w:ascii="宋体" w:hAnsi="宋体" w:cs="宋体"/>
          <w:color w:val="000000"/>
          <w:szCs w:val="21"/>
        </w:rPr>
        <w:sym w:font="Wingdings" w:char="00FE"/>
      </w:r>
      <w:r>
        <w:rPr>
          <w:rFonts w:hint="eastAsia" w:ascii="宋体" w:hAnsi="宋体"/>
          <w:bCs/>
          <w:color w:val="000000"/>
          <w:szCs w:val="21"/>
        </w:rPr>
        <w:t>否</w:t>
      </w:r>
    </w:p>
    <w:p w14:paraId="60E44F10">
      <w:pPr>
        <w:adjustRightInd w:val="0"/>
        <w:snapToGrid w:val="0"/>
        <w:spacing w:line="400" w:lineRule="exact"/>
        <w:ind w:firstLine="840" w:firstLineChars="400"/>
        <w:rPr>
          <w:rFonts w:ascii="宋体" w:hAnsi="宋体"/>
          <w:bCs/>
          <w:color w:val="000000"/>
          <w:szCs w:val="21"/>
        </w:rPr>
      </w:pPr>
      <w:r>
        <w:rPr>
          <w:rFonts w:hint="eastAsia" w:ascii="宋体" w:hAnsi="宋体"/>
          <w:bCs/>
          <w:color w:val="000000"/>
          <w:szCs w:val="21"/>
        </w:rPr>
        <w:t>是否邀请服务对象参加验收：</w:t>
      </w:r>
      <w:r>
        <w:rPr>
          <w:rFonts w:hint="eastAsia" w:ascii="宋体" w:hAnsi="宋体" w:cs="宋体"/>
          <w:color w:val="000000"/>
          <w:szCs w:val="21"/>
        </w:rPr>
        <w:sym w:font="Wingdings" w:char="00FE"/>
      </w:r>
      <w:r>
        <w:rPr>
          <w:rFonts w:hint="eastAsia" w:ascii="宋体" w:hAnsi="宋体"/>
          <w:bCs/>
          <w:color w:val="000000"/>
          <w:szCs w:val="21"/>
        </w:rPr>
        <w:t xml:space="preserve">是  </w:t>
      </w:r>
    </w:p>
    <w:p w14:paraId="127F1E49">
      <w:pPr>
        <w:adjustRightInd w:val="0"/>
        <w:snapToGrid w:val="0"/>
        <w:spacing w:line="400" w:lineRule="exact"/>
        <w:ind w:firstLine="840" w:firstLineChars="400"/>
        <w:rPr>
          <w:rFonts w:ascii="宋体" w:hAnsi="宋体"/>
          <w:bCs/>
          <w:color w:val="000000"/>
          <w:szCs w:val="21"/>
        </w:rPr>
      </w:pPr>
      <w:r>
        <w:rPr>
          <w:rFonts w:hint="eastAsia" w:ascii="宋体" w:hAnsi="宋体"/>
          <w:bCs/>
          <w:color w:val="000000"/>
          <w:szCs w:val="21"/>
        </w:rPr>
        <w:t xml:space="preserve">是否邀请第三方检测机构参加验收： </w:t>
      </w:r>
      <w:r>
        <w:rPr>
          <w:rFonts w:hint="eastAsia" w:ascii="宋体" w:hAnsi="宋体" w:cs="宋体"/>
          <w:color w:val="000000"/>
          <w:szCs w:val="21"/>
        </w:rPr>
        <w:sym w:font="Wingdings" w:char="00FE"/>
      </w:r>
      <w:r>
        <w:rPr>
          <w:rFonts w:hint="eastAsia" w:ascii="宋体" w:hAnsi="宋体"/>
          <w:bCs/>
          <w:color w:val="000000"/>
          <w:szCs w:val="21"/>
        </w:rPr>
        <w:t>否</w:t>
      </w:r>
    </w:p>
    <w:p w14:paraId="46AF9FF1">
      <w:pPr>
        <w:adjustRightInd w:val="0"/>
        <w:snapToGrid w:val="0"/>
        <w:spacing w:line="400" w:lineRule="exact"/>
        <w:ind w:firstLine="840" w:firstLineChars="400"/>
        <w:rPr>
          <w:rFonts w:hint="eastAsia" w:ascii="宋体" w:hAnsi="宋体"/>
          <w:bCs/>
          <w:color w:val="000000"/>
          <w:szCs w:val="21"/>
        </w:rPr>
      </w:pPr>
      <w:r>
        <w:rPr>
          <w:rFonts w:hint="eastAsia" w:ascii="宋体" w:hAnsi="宋体"/>
          <w:bCs/>
          <w:color w:val="000000"/>
          <w:szCs w:val="21"/>
        </w:rPr>
        <w:t>是否进行抽查检测：</w:t>
      </w:r>
      <w:r>
        <w:rPr>
          <w:rFonts w:hint="eastAsia" w:ascii="宋体" w:hAnsi="宋体" w:cs="宋体"/>
          <w:color w:val="000000"/>
          <w:szCs w:val="21"/>
        </w:rPr>
        <w:sym w:font="Wingdings" w:char="00FE"/>
      </w:r>
      <w:r>
        <w:rPr>
          <w:rFonts w:hint="eastAsia" w:ascii="宋体" w:hAnsi="宋体"/>
          <w:bCs/>
          <w:color w:val="000000"/>
          <w:szCs w:val="21"/>
        </w:rPr>
        <w:t>是，抽查比例：</w:t>
      </w:r>
      <w:r>
        <w:rPr>
          <w:rFonts w:hint="eastAsia" w:ascii="宋体" w:hAnsi="宋体"/>
          <w:bCs/>
          <w:color w:val="000000"/>
          <w:szCs w:val="21"/>
          <w:u w:val="single"/>
        </w:rPr>
        <w:t xml:space="preserve"> 根据每次实际送货数量随机抽查 </w:t>
      </w:r>
    </w:p>
    <w:p w14:paraId="6B72744A">
      <w:pPr>
        <w:adjustRightInd w:val="0"/>
        <w:snapToGrid w:val="0"/>
        <w:spacing w:line="400" w:lineRule="exact"/>
        <w:ind w:firstLine="840" w:firstLineChars="400"/>
        <w:rPr>
          <w:rFonts w:hint="eastAsia" w:ascii="宋体" w:hAnsi="宋体"/>
          <w:bCs/>
          <w:color w:val="000000"/>
          <w:szCs w:val="21"/>
        </w:rPr>
      </w:pPr>
      <w:r>
        <w:rPr>
          <w:rFonts w:hint="eastAsia" w:ascii="宋体" w:hAnsi="宋体"/>
          <w:bCs/>
          <w:color w:val="000000"/>
          <w:szCs w:val="21"/>
        </w:rPr>
        <w:t xml:space="preserve">是否存在破坏性检测：  </w:t>
      </w:r>
      <w:r>
        <w:rPr>
          <w:rFonts w:hint="eastAsia" w:ascii="宋体" w:hAnsi="宋体" w:cs="宋体"/>
          <w:color w:val="000000"/>
          <w:szCs w:val="21"/>
        </w:rPr>
        <w:sym w:font="Wingdings" w:char="00FE"/>
      </w:r>
      <w:r>
        <w:rPr>
          <w:rFonts w:hint="eastAsia" w:ascii="宋体" w:hAnsi="宋体"/>
          <w:bCs/>
          <w:color w:val="000000"/>
          <w:szCs w:val="21"/>
        </w:rPr>
        <w:t>否</w:t>
      </w:r>
    </w:p>
    <w:p w14:paraId="33D2B1E2">
      <w:pPr>
        <w:adjustRightInd w:val="0"/>
        <w:snapToGrid w:val="0"/>
        <w:spacing w:line="400" w:lineRule="exact"/>
        <w:ind w:firstLine="840" w:firstLineChars="400"/>
        <w:rPr>
          <w:rFonts w:hint="eastAsia" w:ascii="宋体" w:hAnsi="宋体"/>
          <w:bCs/>
          <w:color w:val="000000"/>
          <w:szCs w:val="21"/>
          <w:u w:val="single"/>
        </w:rPr>
      </w:pPr>
      <w:r>
        <w:rPr>
          <w:rFonts w:hint="eastAsia" w:ascii="宋体" w:hAnsi="宋体"/>
          <w:bCs/>
          <w:color w:val="000000"/>
          <w:szCs w:val="21"/>
        </w:rPr>
        <w:t>验收组织的其他事项：</w:t>
      </w:r>
      <w:r>
        <w:rPr>
          <w:rFonts w:hint="eastAsia" w:ascii="宋体" w:hAnsi="宋体"/>
          <w:bCs/>
          <w:color w:val="000000"/>
          <w:szCs w:val="21"/>
          <w:u w:val="single"/>
        </w:rPr>
        <w:t xml:space="preserve">                </w:t>
      </w:r>
    </w:p>
    <w:p w14:paraId="147DC7F5">
      <w:pPr>
        <w:adjustRightInd w:val="0"/>
        <w:snapToGrid w:val="0"/>
        <w:spacing w:line="360" w:lineRule="auto"/>
        <w:ind w:firstLine="420" w:firstLineChars="200"/>
        <w:rPr>
          <w:rFonts w:hint="eastAsia" w:ascii="宋体" w:hAnsi="宋体"/>
          <w:bCs/>
          <w:color w:val="000000"/>
          <w:szCs w:val="21"/>
          <w:u w:val="single"/>
        </w:rPr>
      </w:pPr>
      <w:r>
        <w:rPr>
          <w:rFonts w:hint="eastAsia" w:ascii="宋体" w:hAnsi="宋体"/>
          <w:bCs/>
          <w:color w:val="000000"/>
          <w:szCs w:val="21"/>
        </w:rPr>
        <w:t>（2）履约验收时间：</w:t>
      </w:r>
      <w:r>
        <w:rPr>
          <w:rFonts w:hint="eastAsia" w:ascii="宋体" w:hAnsi="宋体"/>
          <w:bCs/>
          <w:color w:val="000000"/>
          <w:szCs w:val="21"/>
          <w:u w:val="single"/>
        </w:rPr>
        <w:t xml:space="preserve">收到验收申请之日起3个工作日内 </w:t>
      </w:r>
    </w:p>
    <w:p w14:paraId="23B5679B">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（3）履约验收方式：</w:t>
      </w:r>
      <w:r>
        <w:rPr>
          <w:rFonts w:hint="eastAsia" w:ascii="宋体" w:hAnsi="宋体" w:cs="宋体"/>
          <w:color w:val="000000"/>
          <w:szCs w:val="21"/>
        </w:rPr>
        <w:sym w:font="Wingdings" w:char="00FE"/>
      </w:r>
      <w:r>
        <w:rPr>
          <w:rFonts w:hint="eastAsia" w:ascii="宋体" w:hAnsi="宋体"/>
          <w:bCs/>
          <w:color w:val="000000"/>
          <w:szCs w:val="21"/>
        </w:rPr>
        <w:t xml:space="preserve">一次性验收         </w:t>
      </w:r>
    </w:p>
    <w:p w14:paraId="6561BF9C">
      <w:pPr>
        <w:adjustRightInd w:val="0"/>
        <w:snapToGrid w:val="0"/>
        <w:spacing w:line="360" w:lineRule="auto"/>
        <w:ind w:firstLine="420" w:firstLineChars="200"/>
        <w:rPr>
          <w:rFonts w:hint="eastAsia" w:ascii="宋体" w:hAnsi="宋体"/>
          <w:bCs/>
          <w:color w:val="000000"/>
          <w:szCs w:val="21"/>
          <w:u w:val="single"/>
        </w:rPr>
      </w:pPr>
      <w:r>
        <w:rPr>
          <w:rFonts w:hint="eastAsia" w:ascii="宋体" w:hAnsi="宋体"/>
          <w:bCs/>
          <w:color w:val="000000"/>
          <w:szCs w:val="21"/>
        </w:rPr>
        <w:t>（4）履约验收程序：</w:t>
      </w:r>
      <w:r>
        <w:rPr>
          <w:rFonts w:hint="eastAsia" w:ascii="宋体" w:hAnsi="宋体"/>
          <w:bCs/>
          <w:color w:val="000000"/>
          <w:szCs w:val="21"/>
          <w:u w:val="single"/>
        </w:rPr>
        <w:t xml:space="preserve"> 由采购人组织并邀请相关监督部门一起参与验收。   </w:t>
      </w:r>
    </w:p>
    <w:p w14:paraId="2CFD28C5">
      <w:pPr>
        <w:adjustRightInd w:val="0"/>
        <w:snapToGrid w:val="0"/>
        <w:spacing w:line="360" w:lineRule="auto"/>
        <w:ind w:firstLine="420" w:firstLineChars="200"/>
        <w:rPr>
          <w:rFonts w:hint="eastAsia" w:ascii="宋体" w:hAnsi="宋体"/>
          <w:bCs/>
          <w:color w:val="000000"/>
          <w:szCs w:val="21"/>
          <w:u w:val="single"/>
        </w:rPr>
      </w:pPr>
      <w:r>
        <w:rPr>
          <w:rFonts w:hint="eastAsia" w:ascii="宋体" w:hAnsi="宋体"/>
          <w:bCs/>
          <w:color w:val="000000"/>
          <w:szCs w:val="21"/>
        </w:rPr>
        <w:t>（5）履约验收的内容：</w:t>
      </w:r>
      <w:r>
        <w:rPr>
          <w:rFonts w:hint="eastAsia" w:ascii="宋体" w:hAnsi="宋体"/>
          <w:bCs/>
          <w:color w:val="000000"/>
          <w:szCs w:val="21"/>
          <w:u w:val="single"/>
        </w:rPr>
        <w:t xml:space="preserve">包括外观验收、质量验收、交付验收、服务验收等  </w:t>
      </w:r>
    </w:p>
    <w:p w14:paraId="0BF61755">
      <w:pPr>
        <w:spacing w:line="360" w:lineRule="auto"/>
        <w:ind w:firstLine="420" w:firstLineChars="200"/>
        <w:jc w:val="left"/>
        <w:rPr>
          <w:rFonts w:hint="eastAsia" w:ascii="宋体" w:hAnsi="宋体"/>
          <w:bCs/>
          <w:color w:val="000000"/>
          <w:szCs w:val="21"/>
          <w:u w:val="single"/>
        </w:rPr>
      </w:pPr>
      <w:r>
        <w:rPr>
          <w:rFonts w:hint="eastAsia" w:ascii="宋体" w:hAnsi="宋体"/>
          <w:bCs/>
          <w:color w:val="000000"/>
          <w:szCs w:val="21"/>
        </w:rPr>
        <w:t>（6）履约验收标准：</w:t>
      </w:r>
      <w:r>
        <w:rPr>
          <w:rFonts w:hint="eastAsia" w:ascii="宋体" w:hAnsi="宋体"/>
          <w:bCs/>
          <w:color w:val="000000"/>
          <w:szCs w:val="21"/>
          <w:u w:val="single"/>
        </w:rPr>
        <w:t xml:space="preserve"> 符合国家及行业内的标准    </w:t>
      </w:r>
    </w:p>
    <w:p w14:paraId="44CC5D69">
      <w:pPr>
        <w:pStyle w:val="51"/>
        <w:spacing w:line="360" w:lineRule="auto"/>
        <w:ind w:firstLine="420"/>
        <w:rPr>
          <w:rFonts w:hint="eastAsia" w:ascii="宋体" w:hAnsi="宋体" w:eastAsia="宋体" w:cs="宋体"/>
          <w:color w:val="000000"/>
          <w:sz w:val="21"/>
        </w:rPr>
      </w:pPr>
      <w:r>
        <w:rPr>
          <w:rFonts w:hint="eastAsia" w:ascii="宋体" w:hAnsi="宋体" w:eastAsia="宋体" w:cs="宋体"/>
          <w:bCs/>
          <w:color w:val="000000"/>
          <w:sz w:val="21"/>
        </w:rPr>
        <w:t xml:space="preserve">（7）是否以采购活动中供应商提供的样品作为参考： </w:t>
      </w:r>
      <w:r>
        <w:rPr>
          <w:rFonts w:hint="eastAsia" w:ascii="宋体" w:hAnsi="宋体" w:eastAsia="宋体" w:cs="宋体"/>
          <w:color w:val="000000"/>
          <w:sz w:val="21"/>
        </w:rPr>
        <w:sym w:font="Wingdings" w:char="00FE"/>
      </w:r>
      <w:r>
        <w:rPr>
          <w:rFonts w:hint="eastAsia" w:ascii="宋体" w:hAnsi="宋体" w:eastAsia="宋体" w:cs="宋体"/>
          <w:bCs/>
          <w:color w:val="000000"/>
          <w:sz w:val="21"/>
        </w:rPr>
        <w:t>否</w:t>
      </w:r>
    </w:p>
    <w:p w14:paraId="3660CFC9">
      <w:pPr>
        <w:adjustRightInd w:val="0"/>
        <w:snapToGrid w:val="0"/>
        <w:spacing w:line="360" w:lineRule="auto"/>
        <w:ind w:firstLine="420" w:firstLineChars="200"/>
        <w:rPr>
          <w:rFonts w:hint="eastAsia" w:ascii="宋体" w:hAnsi="宋体" w:cs="宋体"/>
          <w:bCs/>
          <w:color w:val="000000"/>
          <w:szCs w:val="21"/>
          <w:u w:val="single"/>
        </w:rPr>
      </w:pPr>
      <w:r>
        <w:rPr>
          <w:rFonts w:hint="eastAsia" w:ascii="宋体" w:hAnsi="宋体" w:cs="宋体"/>
          <w:bCs/>
          <w:color w:val="000000"/>
          <w:szCs w:val="21"/>
        </w:rPr>
        <w:t>（8）履约验收其他事项：</w:t>
      </w:r>
      <w:r>
        <w:rPr>
          <w:rFonts w:hint="eastAsia" w:ascii="宋体" w:hAnsi="宋体" w:eastAsia="宋体" w:cs="Times New Roman"/>
          <w:bCs/>
          <w:color w:val="000000"/>
          <w:szCs w:val="21"/>
          <w:u w:val="single"/>
        </w:rPr>
        <w:t>各站点的暂列金额(不可预见费)、专业工程暂估价</w:t>
      </w:r>
      <w:r>
        <w:rPr>
          <w:rFonts w:hint="eastAsia" w:ascii="宋体" w:hAnsi="宋体" w:eastAsia="宋体" w:cs="Times New Roman"/>
          <w:bCs/>
          <w:color w:val="000000"/>
          <w:szCs w:val="21"/>
          <w:u w:val="single"/>
          <w:lang w:eastAsia="zh-CN"/>
        </w:rPr>
        <w:t>经甲方及监理批准后，按实支用</w:t>
      </w:r>
      <w:r>
        <w:rPr>
          <w:rFonts w:hint="eastAsia" w:ascii="宋体" w:hAnsi="宋体" w:eastAsia="宋体" w:cs="Times New Roman"/>
          <w:bCs/>
          <w:color w:val="000000"/>
          <w:szCs w:val="21"/>
          <w:u w:val="single"/>
        </w:rPr>
        <w:t xml:space="preserve">。  </w:t>
      </w:r>
      <w:r>
        <w:rPr>
          <w:rFonts w:hint="eastAsia" w:ascii="宋体" w:hAnsi="宋体" w:cs="宋体"/>
          <w:bCs/>
          <w:color w:val="000000"/>
          <w:szCs w:val="21"/>
          <w:u w:val="single"/>
        </w:rPr>
        <w:t xml:space="preserve">  </w:t>
      </w:r>
    </w:p>
    <w:p w14:paraId="7A07635A">
      <w:pPr>
        <w:numPr>
          <w:ilvl w:val="0"/>
          <w:numId w:val="5"/>
        </w:numPr>
        <w:adjustRightInd w:val="0"/>
        <w:snapToGrid w:val="0"/>
        <w:spacing w:line="400" w:lineRule="exact"/>
        <w:ind w:firstLine="422" w:firstLineChars="200"/>
        <w:rPr>
          <w:rFonts w:hint="eastAsia" w:ascii="宋体" w:hAnsi="宋体"/>
          <w:b/>
          <w:color w:val="000000"/>
          <w:szCs w:val="21"/>
        </w:rPr>
      </w:pPr>
      <w:r>
        <w:rPr>
          <w:rFonts w:hint="eastAsia" w:ascii="宋体" w:hAnsi="宋体"/>
          <w:b/>
          <w:color w:val="000000"/>
          <w:szCs w:val="21"/>
        </w:rPr>
        <w:t>组成合同的文件</w:t>
      </w:r>
    </w:p>
    <w:p w14:paraId="64CB8808">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本协议书与下列文件一起构成合同文件，如下述文件之间有任何抵触、矛盾或歧义，应按以下顺序解释：</w:t>
      </w:r>
    </w:p>
    <w:p w14:paraId="740D6FC2">
      <w:pPr>
        <w:adjustRightInd w:val="0"/>
        <w:snapToGrid w:val="0"/>
        <w:spacing w:line="400" w:lineRule="exact"/>
        <w:ind w:firstLine="420" w:firstLineChars="200"/>
        <w:rPr>
          <w:rFonts w:hint="eastAsia" w:ascii="宋体" w:hAnsi="宋体"/>
          <w:color w:val="000000"/>
          <w:szCs w:val="21"/>
        </w:rPr>
      </w:pPr>
      <w:r>
        <w:rPr>
          <w:rFonts w:hint="eastAsia" w:ascii="宋体" w:hAnsi="宋体"/>
          <w:color w:val="000000"/>
          <w:szCs w:val="21"/>
        </w:rPr>
        <w:t>（1）</w:t>
      </w:r>
      <w:r>
        <w:rPr>
          <w:rFonts w:hint="eastAsia" w:ascii="宋体" w:hAnsi="宋体"/>
          <w:color w:val="000000"/>
          <w:szCs w:val="21"/>
          <w:lang w:eastAsia="zh-CN"/>
        </w:rPr>
        <w:t>采购</w:t>
      </w:r>
      <w:r>
        <w:rPr>
          <w:rFonts w:hint="eastAsia" w:ascii="宋体" w:hAnsi="宋体"/>
          <w:color w:val="000000"/>
          <w:szCs w:val="21"/>
        </w:rPr>
        <w:t>合同协议书及其变更、补充协议</w:t>
      </w:r>
    </w:p>
    <w:p w14:paraId="6E8DDBDE">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（2）</w:t>
      </w:r>
      <w:r>
        <w:rPr>
          <w:rFonts w:hint="eastAsia" w:ascii="宋体" w:hAnsi="宋体"/>
          <w:color w:val="000000"/>
          <w:szCs w:val="21"/>
          <w:lang w:eastAsia="zh-CN"/>
        </w:rPr>
        <w:t>采购</w:t>
      </w:r>
      <w:r>
        <w:rPr>
          <w:rFonts w:hint="eastAsia" w:ascii="宋体" w:hAnsi="宋体"/>
          <w:color w:val="000000"/>
          <w:szCs w:val="21"/>
        </w:rPr>
        <w:t>合同专用条款</w:t>
      </w:r>
    </w:p>
    <w:p w14:paraId="638E1F82">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（3）</w:t>
      </w:r>
      <w:r>
        <w:rPr>
          <w:rFonts w:hint="eastAsia" w:ascii="宋体" w:hAnsi="宋体"/>
          <w:color w:val="000000"/>
          <w:szCs w:val="21"/>
          <w:lang w:eastAsia="zh-CN"/>
        </w:rPr>
        <w:t>采购</w:t>
      </w:r>
      <w:r>
        <w:rPr>
          <w:rFonts w:hint="eastAsia" w:ascii="宋体" w:hAnsi="宋体"/>
          <w:color w:val="000000"/>
          <w:szCs w:val="21"/>
        </w:rPr>
        <w:t>合同通用条款</w:t>
      </w:r>
    </w:p>
    <w:p w14:paraId="1B74D11F">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（4）中标（成交）通知书</w:t>
      </w:r>
    </w:p>
    <w:p w14:paraId="57F78295">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（5）投标（响应）文件</w:t>
      </w:r>
    </w:p>
    <w:p w14:paraId="6BB44DEC">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（6）采购</w:t>
      </w:r>
      <w:r>
        <w:rPr>
          <w:rFonts w:hint="eastAsia" w:ascii="宋体" w:hAnsi="宋体"/>
          <w:color w:val="000000"/>
          <w:szCs w:val="21"/>
          <w:lang w:eastAsia="zh-CN"/>
        </w:rPr>
        <w:t>需求</w:t>
      </w:r>
      <w:r>
        <w:rPr>
          <w:rFonts w:hint="eastAsia" w:ascii="宋体" w:hAnsi="宋体"/>
          <w:color w:val="000000"/>
          <w:szCs w:val="21"/>
        </w:rPr>
        <w:t>文件</w:t>
      </w:r>
    </w:p>
    <w:p w14:paraId="10E3D47A">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（7）有关技术文件，图纸</w:t>
      </w:r>
    </w:p>
    <w:p w14:paraId="5AAD8997">
      <w:pPr>
        <w:pStyle w:val="51"/>
        <w:ind w:firstLine="420"/>
        <w:rPr>
          <w:rFonts w:hint="eastAsia" w:ascii="宋体" w:hAnsi="宋体" w:eastAsia="宋体" w:cs="宋体"/>
          <w:color w:val="000000"/>
          <w:kern w:val="2"/>
          <w:sz w:val="21"/>
        </w:rPr>
      </w:pPr>
      <w:r>
        <w:rPr>
          <w:rFonts w:hint="eastAsia" w:ascii="宋体" w:hAnsi="宋体" w:eastAsia="宋体" w:cs="宋体"/>
          <w:color w:val="000000"/>
          <w:sz w:val="21"/>
        </w:rPr>
        <w:t>（8）</w:t>
      </w:r>
      <w:r>
        <w:rPr>
          <w:rFonts w:hint="eastAsia" w:ascii="宋体" w:hAnsi="宋体" w:eastAsia="宋体" w:cs="宋体"/>
          <w:color w:val="000000"/>
          <w:kern w:val="2"/>
          <w:sz w:val="21"/>
        </w:rPr>
        <w:t>国家法律、行政法规和规章制度规定或合同约定的作为合同组成部分的其他文件</w:t>
      </w:r>
    </w:p>
    <w:p w14:paraId="2B27444C">
      <w:pPr>
        <w:numPr>
          <w:ilvl w:val="0"/>
          <w:numId w:val="5"/>
        </w:numPr>
        <w:adjustRightInd w:val="0"/>
        <w:snapToGrid w:val="0"/>
        <w:spacing w:line="400" w:lineRule="exact"/>
        <w:ind w:firstLine="422" w:firstLineChars="200"/>
        <w:rPr>
          <w:rFonts w:hint="eastAsia" w:ascii="宋体" w:hAnsi="宋体"/>
          <w:b/>
          <w:color w:val="000000"/>
          <w:szCs w:val="21"/>
        </w:rPr>
      </w:pPr>
      <w:r>
        <w:rPr>
          <w:rFonts w:hint="eastAsia" w:ascii="宋体" w:hAnsi="宋体"/>
          <w:b/>
          <w:color w:val="000000"/>
          <w:szCs w:val="21"/>
        </w:rPr>
        <w:t>合同生效</w:t>
      </w:r>
    </w:p>
    <w:p w14:paraId="5A1F3017">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本合同自</w:t>
      </w:r>
      <w:r>
        <w:rPr>
          <w:rFonts w:hint="eastAsia" w:ascii="宋体" w:hAnsi="宋体"/>
          <w:color w:val="000000"/>
          <w:szCs w:val="21"/>
          <w:u w:val="single"/>
        </w:rPr>
        <w:t xml:space="preserve">    签字盖章后     </w:t>
      </w:r>
      <w:r>
        <w:rPr>
          <w:rFonts w:hint="eastAsia" w:ascii="宋体" w:hAnsi="宋体"/>
          <w:color w:val="000000"/>
          <w:szCs w:val="21"/>
        </w:rPr>
        <w:t>生效。</w:t>
      </w:r>
    </w:p>
    <w:p w14:paraId="5FF9D68E">
      <w:pPr>
        <w:numPr>
          <w:ilvl w:val="0"/>
          <w:numId w:val="5"/>
        </w:numPr>
        <w:adjustRightInd w:val="0"/>
        <w:snapToGrid w:val="0"/>
        <w:spacing w:line="400" w:lineRule="exact"/>
        <w:ind w:firstLine="422" w:firstLineChars="200"/>
        <w:rPr>
          <w:rFonts w:hint="eastAsia" w:ascii="宋体" w:hAnsi="宋体"/>
          <w:b/>
          <w:color w:val="000000"/>
          <w:szCs w:val="21"/>
        </w:rPr>
      </w:pPr>
      <w:r>
        <w:rPr>
          <w:rFonts w:hint="eastAsia" w:ascii="宋体" w:hAnsi="宋体"/>
          <w:b/>
          <w:color w:val="000000"/>
          <w:szCs w:val="21"/>
        </w:rPr>
        <w:t>合同份数</w:t>
      </w:r>
    </w:p>
    <w:p w14:paraId="5A9450E0">
      <w:pPr>
        <w:adjustRightInd w:val="0"/>
        <w:snapToGrid w:val="0"/>
        <w:spacing w:line="360" w:lineRule="auto"/>
        <w:ind w:firstLine="420" w:firstLineChars="200"/>
        <w:rPr>
          <w:rFonts w:ascii="宋体" w:hAnsi="宋体"/>
          <w:color w:val="000000"/>
        </w:rPr>
      </w:pPr>
      <w:r>
        <w:rPr>
          <w:rFonts w:hint="eastAsia" w:ascii="宋体" w:hAnsi="宋体"/>
          <w:color w:val="000000"/>
        </w:rPr>
        <w:t>本合同一式</w:t>
      </w:r>
      <w:r>
        <w:rPr>
          <w:rFonts w:hint="eastAsia" w:ascii="宋体" w:hAnsi="宋体"/>
          <w:color w:val="000000"/>
          <w:u w:val="single"/>
        </w:rPr>
        <w:t xml:space="preserve">  陆  </w:t>
      </w:r>
      <w:r>
        <w:rPr>
          <w:rFonts w:hint="eastAsia" w:ascii="宋体" w:hAnsi="宋体"/>
          <w:color w:val="000000"/>
        </w:rPr>
        <w:t>份，采购人执</w:t>
      </w:r>
      <w:r>
        <w:rPr>
          <w:rFonts w:hint="eastAsia" w:ascii="宋体" w:hAnsi="宋体"/>
          <w:color w:val="000000"/>
          <w:u w:val="single"/>
        </w:rPr>
        <w:t xml:space="preserve"> </w:t>
      </w:r>
      <w:r>
        <w:rPr>
          <w:rFonts w:hint="eastAsia" w:ascii="宋体" w:hAnsi="宋体"/>
          <w:color w:val="000000"/>
          <w:u w:val="single"/>
          <w:lang w:eastAsia="zh-CN"/>
        </w:rPr>
        <w:t>叁</w:t>
      </w:r>
      <w:r>
        <w:rPr>
          <w:rFonts w:hint="eastAsia" w:ascii="宋体" w:hAnsi="宋体"/>
          <w:color w:val="000000"/>
          <w:u w:val="single"/>
        </w:rPr>
        <w:t xml:space="preserve">  </w:t>
      </w:r>
      <w:r>
        <w:rPr>
          <w:rFonts w:hint="eastAsia" w:ascii="宋体" w:hAnsi="宋体"/>
          <w:color w:val="000000"/>
        </w:rPr>
        <w:t>份，供应商执</w:t>
      </w:r>
      <w:r>
        <w:rPr>
          <w:rFonts w:hint="eastAsia" w:ascii="宋体" w:hAnsi="宋体"/>
          <w:color w:val="000000"/>
          <w:u w:val="single"/>
        </w:rPr>
        <w:t xml:space="preserve"> 贰   </w:t>
      </w:r>
      <w:r>
        <w:rPr>
          <w:rFonts w:hint="eastAsia" w:ascii="宋体" w:hAnsi="宋体"/>
          <w:color w:val="000000"/>
        </w:rPr>
        <w:t>份，监督管理部门执</w:t>
      </w:r>
      <w:r>
        <w:rPr>
          <w:rFonts w:hint="eastAsia" w:ascii="宋体" w:hAnsi="宋体"/>
          <w:color w:val="000000"/>
          <w:u w:val="single"/>
        </w:rPr>
        <w:t xml:space="preserve"> 壹   </w:t>
      </w:r>
      <w:r>
        <w:rPr>
          <w:rFonts w:hint="eastAsia" w:ascii="宋体" w:hAnsi="宋体"/>
          <w:color w:val="000000"/>
        </w:rPr>
        <w:t>份，均具有同等法律效力。</w:t>
      </w:r>
    </w:p>
    <w:p w14:paraId="1CC57130">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合同订立时间：</w:t>
      </w:r>
      <w:r>
        <w:rPr>
          <w:rFonts w:hint="eastAsia" w:ascii="宋体" w:hAnsi="宋体"/>
          <w:color w:val="000000"/>
          <w:szCs w:val="21"/>
          <w:u w:val="single"/>
        </w:rPr>
        <w:t xml:space="preserve">    202</w:t>
      </w:r>
      <w:r>
        <w:rPr>
          <w:rFonts w:hint="eastAsia" w:ascii="宋体" w:hAnsi="宋体"/>
          <w:color w:val="000000"/>
          <w:szCs w:val="21"/>
          <w:u w:val="single"/>
          <w:lang w:val="en-US" w:eastAsia="zh-CN"/>
        </w:rPr>
        <w:t>6</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u w:val="single"/>
          <w:lang w:val="en-US" w:eastAsia="zh-CN"/>
        </w:rPr>
        <w:t xml:space="preserve"> </w:t>
      </w:r>
      <w:r>
        <w:rPr>
          <w:rFonts w:hint="eastAsia" w:ascii="宋体" w:hAnsi="宋体"/>
          <w:color w:val="000000"/>
          <w:szCs w:val="21"/>
        </w:rPr>
        <w:t>日</w:t>
      </w:r>
    </w:p>
    <w:p w14:paraId="417BFC2E">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合同订立地点：</w:t>
      </w:r>
      <w:r>
        <w:rPr>
          <w:rFonts w:hint="eastAsia" w:ascii="宋体" w:hAnsi="宋体"/>
          <w:color w:val="000000"/>
          <w:szCs w:val="21"/>
          <w:u w:val="single"/>
        </w:rPr>
        <w:t>双峰县</w:t>
      </w:r>
      <w:r>
        <w:rPr>
          <w:rFonts w:hint="eastAsia" w:ascii="宋体" w:hAnsi="宋体"/>
          <w:color w:val="000000"/>
          <w:szCs w:val="21"/>
          <w:u w:val="single"/>
          <w:lang w:eastAsia="zh-CN"/>
        </w:rPr>
        <w:t>曾国藩大道</w:t>
      </w:r>
      <w:r>
        <w:rPr>
          <w:rFonts w:hint="eastAsia" w:ascii="宋体" w:hAnsi="宋体"/>
          <w:color w:val="000000"/>
          <w:szCs w:val="21"/>
          <w:u w:val="single"/>
          <w:lang w:val="en-US" w:eastAsia="zh-CN"/>
        </w:rPr>
        <w:t>161号</w:t>
      </w:r>
      <w:r>
        <w:rPr>
          <w:rFonts w:hint="eastAsia" w:ascii="宋体" w:hAnsi="宋体"/>
          <w:color w:val="000000"/>
          <w:szCs w:val="21"/>
          <w:u w:val="single"/>
        </w:rPr>
        <w:t xml:space="preserve">       </w:t>
      </w:r>
    </w:p>
    <w:p w14:paraId="62964260">
      <w:pPr>
        <w:adjustRightInd w:val="0"/>
        <w:snapToGrid w:val="0"/>
        <w:spacing w:line="400" w:lineRule="exact"/>
        <w:ind w:firstLine="420" w:firstLineChars="200"/>
        <w:rPr>
          <w:rFonts w:hint="eastAsia" w:ascii="宋体" w:hAnsi="宋体"/>
          <w:color w:val="000000"/>
          <w:szCs w:val="21"/>
        </w:rPr>
      </w:pPr>
      <w:r>
        <w:rPr>
          <w:rFonts w:hint="eastAsia" w:ascii="宋体" w:hAnsi="宋体"/>
          <w:color w:val="000000"/>
          <w:szCs w:val="21"/>
        </w:rPr>
        <w:t>附件：</w:t>
      </w:r>
      <w:r>
        <w:rPr>
          <w:rFonts w:hint="eastAsia" w:ascii="宋体" w:hAnsi="宋体"/>
          <w:color w:val="000000"/>
          <w:szCs w:val="21"/>
          <w:lang w:val="en-US" w:eastAsia="zh-CN"/>
        </w:rPr>
        <w:t>采购人采购需求、投标报价清单、乙方响应函及承诺函</w:t>
      </w:r>
      <w:r>
        <w:rPr>
          <w:rFonts w:hint="eastAsia" w:ascii="宋体" w:hAnsi="宋体"/>
          <w:color w:val="000000"/>
          <w:szCs w:val="21"/>
        </w:rPr>
        <w:t>等。</w:t>
      </w:r>
    </w:p>
    <w:p w14:paraId="6F55E2A5">
      <w:pPr>
        <w:adjustRightInd w:val="0"/>
        <w:snapToGrid w:val="0"/>
        <w:spacing w:line="400" w:lineRule="exact"/>
        <w:ind w:firstLine="420" w:firstLineChars="200"/>
        <w:rPr>
          <w:rFonts w:hint="eastAsia" w:ascii="宋体" w:hAnsi="宋体"/>
          <w:color w:val="000000"/>
          <w:szCs w:val="21"/>
        </w:rPr>
      </w:pPr>
    </w:p>
    <w:p w14:paraId="490B0336">
      <w:pPr>
        <w:adjustRightInd w:val="0"/>
        <w:snapToGrid w:val="0"/>
        <w:spacing w:line="400" w:lineRule="exact"/>
        <w:ind w:firstLine="420" w:firstLineChars="200"/>
        <w:rPr>
          <w:rFonts w:hint="eastAsia" w:ascii="宋体" w:hAnsi="宋体"/>
          <w:color w:val="000000"/>
          <w:szCs w:val="21"/>
        </w:rPr>
      </w:pPr>
    </w:p>
    <w:p w14:paraId="46D56D03">
      <w:pPr>
        <w:adjustRightInd w:val="0"/>
        <w:snapToGrid w:val="0"/>
        <w:spacing w:line="400" w:lineRule="exact"/>
        <w:ind w:firstLine="420" w:firstLineChars="200"/>
        <w:rPr>
          <w:rFonts w:hint="eastAsia" w:ascii="宋体" w:hAnsi="宋体"/>
          <w:color w:val="000000"/>
          <w:szCs w:val="21"/>
        </w:rPr>
      </w:pPr>
    </w:p>
    <w:p w14:paraId="25FE956D">
      <w:pPr>
        <w:adjustRightInd w:val="0"/>
        <w:snapToGrid w:val="0"/>
        <w:spacing w:line="400" w:lineRule="exact"/>
        <w:ind w:firstLine="420" w:firstLineChars="200"/>
        <w:rPr>
          <w:rFonts w:hint="eastAsia" w:ascii="宋体" w:hAnsi="宋体"/>
          <w:color w:val="000000"/>
          <w:szCs w:val="21"/>
        </w:rPr>
      </w:pPr>
    </w:p>
    <w:p w14:paraId="01F676A7">
      <w:pPr>
        <w:adjustRightInd w:val="0"/>
        <w:snapToGrid w:val="0"/>
        <w:spacing w:line="400" w:lineRule="exact"/>
        <w:ind w:firstLine="420" w:firstLineChars="200"/>
        <w:rPr>
          <w:rFonts w:hint="eastAsia" w:ascii="宋体" w:hAnsi="宋体"/>
          <w:color w:val="000000"/>
          <w:szCs w:val="21"/>
        </w:rPr>
      </w:pPr>
    </w:p>
    <w:p w14:paraId="73627598">
      <w:pPr>
        <w:adjustRightInd w:val="0"/>
        <w:snapToGrid w:val="0"/>
        <w:spacing w:line="400" w:lineRule="exact"/>
        <w:ind w:firstLine="420" w:firstLineChars="200"/>
        <w:rPr>
          <w:rFonts w:hint="eastAsia" w:ascii="宋体" w:hAnsi="宋体"/>
          <w:color w:val="000000"/>
          <w:szCs w:val="21"/>
        </w:rPr>
      </w:pPr>
    </w:p>
    <w:p w14:paraId="4FBD2ED8">
      <w:pPr>
        <w:adjustRightInd w:val="0"/>
        <w:snapToGrid w:val="0"/>
        <w:spacing w:line="400" w:lineRule="exact"/>
        <w:ind w:firstLine="420" w:firstLineChars="200"/>
        <w:rPr>
          <w:rFonts w:hint="default" w:ascii="宋体" w:hAnsi="宋体" w:eastAsia="宋体"/>
          <w:b/>
          <w:bCs/>
          <w:color w:val="000000"/>
          <w:sz w:val="24"/>
          <w:szCs w:val="24"/>
          <w:lang w:val="en-US" w:eastAsia="zh-CN"/>
        </w:rPr>
      </w:pPr>
      <w:r>
        <w:rPr>
          <w:rFonts w:hint="eastAsia" w:ascii="宋体" w:hAnsi="宋体"/>
          <w:color w:val="000000"/>
          <w:szCs w:val="21"/>
          <w:lang w:val="en-US" w:eastAsia="zh-CN"/>
        </w:rPr>
        <w:t xml:space="preserve">                        </w:t>
      </w:r>
      <w:r>
        <w:rPr>
          <w:rFonts w:hint="eastAsia" w:ascii="宋体" w:hAnsi="宋体"/>
          <w:b/>
          <w:bCs/>
          <w:color w:val="000000"/>
          <w:sz w:val="24"/>
          <w:szCs w:val="24"/>
          <w:lang w:val="en-US" w:eastAsia="zh-CN"/>
        </w:rPr>
        <w:t xml:space="preserve"> 本页为合同签署页，无正文内容</w:t>
      </w:r>
    </w:p>
    <w:tbl>
      <w:tblPr>
        <w:tblStyle w:val="21"/>
        <w:tblW w:w="9535"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147"/>
        <w:gridCol w:w="2738"/>
        <w:gridCol w:w="2246"/>
        <w:gridCol w:w="2404"/>
      </w:tblGrid>
      <w:tr w14:paraId="2CBA754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55" w:hRule="atLeast"/>
        </w:trPr>
        <w:tc>
          <w:tcPr>
            <w:tcW w:w="4885" w:type="dxa"/>
            <w:gridSpan w:val="2"/>
            <w:tcBorders>
              <w:bottom w:val="single" w:color="auto" w:sz="2" w:space="0"/>
              <w:right w:val="single" w:color="auto" w:sz="2" w:space="0"/>
            </w:tcBorders>
            <w:noWrap w:val="0"/>
            <w:vAlign w:val="center"/>
          </w:tcPr>
          <w:p w14:paraId="0A1AD1D1">
            <w:pPr>
              <w:adjustRightInd w:val="0"/>
              <w:snapToGrid w:val="0"/>
              <w:spacing w:line="300" w:lineRule="exact"/>
              <w:jc w:val="center"/>
              <w:rPr>
                <w:color w:val="000000"/>
              </w:rPr>
            </w:pPr>
            <w:r>
              <w:rPr>
                <w:color w:val="000000"/>
                <w:szCs w:val="21"/>
              </w:rPr>
              <w:t>甲方</w:t>
            </w:r>
            <w:r>
              <w:rPr>
                <w:rFonts w:hint="eastAsia"/>
                <w:color w:val="000000"/>
                <w:szCs w:val="21"/>
              </w:rPr>
              <w:t>（采购人）</w:t>
            </w:r>
          </w:p>
        </w:tc>
        <w:tc>
          <w:tcPr>
            <w:tcW w:w="4650" w:type="dxa"/>
            <w:gridSpan w:val="2"/>
            <w:tcBorders>
              <w:left w:val="single" w:color="auto" w:sz="2" w:space="0"/>
              <w:bottom w:val="single" w:color="auto" w:sz="2" w:space="0"/>
            </w:tcBorders>
            <w:noWrap w:val="0"/>
            <w:vAlign w:val="center"/>
          </w:tcPr>
          <w:p w14:paraId="61944579">
            <w:pPr>
              <w:adjustRightInd w:val="0"/>
              <w:snapToGrid w:val="0"/>
              <w:spacing w:line="300" w:lineRule="exact"/>
              <w:jc w:val="center"/>
              <w:rPr>
                <w:color w:val="000000"/>
              </w:rPr>
            </w:pPr>
            <w:r>
              <w:rPr>
                <w:color w:val="000000"/>
                <w:szCs w:val="21"/>
              </w:rPr>
              <w:t>乙方</w:t>
            </w:r>
            <w:r>
              <w:rPr>
                <w:rFonts w:hint="eastAsia"/>
                <w:color w:val="000000"/>
                <w:szCs w:val="21"/>
              </w:rPr>
              <w:t>（供应商）</w:t>
            </w:r>
          </w:p>
        </w:tc>
      </w:tr>
      <w:tr w14:paraId="09454EA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147" w:type="dxa"/>
            <w:tcBorders>
              <w:top w:val="single" w:color="auto" w:sz="2" w:space="0"/>
              <w:bottom w:val="single" w:color="auto" w:sz="2" w:space="0"/>
              <w:right w:val="single" w:color="auto" w:sz="2" w:space="0"/>
            </w:tcBorders>
            <w:noWrap w:val="0"/>
            <w:vAlign w:val="center"/>
          </w:tcPr>
          <w:p w14:paraId="0BCF4252">
            <w:pPr>
              <w:adjustRightInd w:val="0"/>
              <w:snapToGrid w:val="0"/>
              <w:spacing w:line="300" w:lineRule="exact"/>
              <w:jc w:val="center"/>
              <w:rPr>
                <w:color w:val="000000"/>
                <w:szCs w:val="21"/>
              </w:rPr>
            </w:pPr>
            <w:r>
              <w:rPr>
                <w:color w:val="000000"/>
                <w:szCs w:val="21"/>
              </w:rPr>
              <w:t>单位名称</w:t>
            </w:r>
            <w:r>
              <w:rPr>
                <w:rFonts w:hint="eastAsia"/>
                <w:color w:val="000000"/>
                <w:szCs w:val="21"/>
              </w:rPr>
              <w:t>（公章或合同章）</w:t>
            </w:r>
          </w:p>
        </w:tc>
        <w:tc>
          <w:tcPr>
            <w:tcW w:w="2738" w:type="dxa"/>
            <w:tcBorders>
              <w:top w:val="single" w:color="auto" w:sz="2" w:space="0"/>
              <w:left w:val="single" w:color="auto" w:sz="2" w:space="0"/>
              <w:bottom w:val="single" w:color="auto" w:sz="2" w:space="0"/>
              <w:right w:val="single" w:color="auto" w:sz="2" w:space="0"/>
            </w:tcBorders>
            <w:noWrap w:val="0"/>
            <w:vAlign w:val="center"/>
          </w:tcPr>
          <w:p w14:paraId="07E1BD65">
            <w:pPr>
              <w:adjustRightInd w:val="0"/>
              <w:snapToGrid w:val="0"/>
              <w:spacing w:line="300" w:lineRule="exact"/>
              <w:jc w:val="center"/>
              <w:rPr>
                <w:color w:val="000000"/>
                <w:szCs w:val="21"/>
              </w:rPr>
            </w:pPr>
          </w:p>
        </w:tc>
        <w:tc>
          <w:tcPr>
            <w:tcW w:w="2246" w:type="dxa"/>
            <w:tcBorders>
              <w:top w:val="single" w:color="auto" w:sz="2" w:space="0"/>
              <w:left w:val="single" w:color="auto" w:sz="2" w:space="0"/>
              <w:bottom w:val="single" w:color="auto" w:sz="2" w:space="0"/>
              <w:right w:val="single" w:color="auto" w:sz="2" w:space="0"/>
            </w:tcBorders>
            <w:noWrap w:val="0"/>
            <w:vAlign w:val="center"/>
          </w:tcPr>
          <w:p w14:paraId="2BE0074B">
            <w:pPr>
              <w:adjustRightInd w:val="0"/>
              <w:snapToGrid w:val="0"/>
              <w:spacing w:line="300" w:lineRule="exact"/>
              <w:jc w:val="center"/>
              <w:rPr>
                <w:color w:val="000000"/>
                <w:szCs w:val="21"/>
              </w:rPr>
            </w:pPr>
            <w:r>
              <w:rPr>
                <w:color w:val="000000"/>
                <w:szCs w:val="21"/>
              </w:rPr>
              <w:t>单位名称</w:t>
            </w:r>
            <w:r>
              <w:rPr>
                <w:rFonts w:hint="eastAsia"/>
                <w:color w:val="000000"/>
                <w:szCs w:val="21"/>
              </w:rPr>
              <w:t>（公章或合同章）</w:t>
            </w:r>
          </w:p>
        </w:tc>
        <w:tc>
          <w:tcPr>
            <w:tcW w:w="2404" w:type="dxa"/>
            <w:tcBorders>
              <w:top w:val="single" w:color="auto" w:sz="2" w:space="0"/>
              <w:left w:val="single" w:color="auto" w:sz="2" w:space="0"/>
              <w:bottom w:val="single" w:color="auto" w:sz="2" w:space="0"/>
            </w:tcBorders>
            <w:noWrap w:val="0"/>
            <w:vAlign w:val="center"/>
          </w:tcPr>
          <w:p w14:paraId="316A4B88">
            <w:pPr>
              <w:adjustRightInd w:val="0"/>
              <w:snapToGrid w:val="0"/>
              <w:spacing w:line="300" w:lineRule="exact"/>
              <w:jc w:val="center"/>
              <w:rPr>
                <w:color w:val="000000"/>
                <w:spacing w:val="20"/>
                <w:szCs w:val="21"/>
              </w:rPr>
            </w:pPr>
          </w:p>
        </w:tc>
      </w:tr>
      <w:tr w14:paraId="4D85EFB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358" w:hRule="atLeast"/>
        </w:trPr>
        <w:tc>
          <w:tcPr>
            <w:tcW w:w="2147" w:type="dxa"/>
            <w:tcBorders>
              <w:top w:val="single" w:color="auto" w:sz="2" w:space="0"/>
              <w:right w:val="single" w:color="auto" w:sz="2" w:space="0"/>
            </w:tcBorders>
            <w:noWrap w:val="0"/>
            <w:vAlign w:val="center"/>
          </w:tcPr>
          <w:p w14:paraId="5DB9D476">
            <w:pPr>
              <w:adjustRightInd w:val="0"/>
              <w:snapToGrid w:val="0"/>
              <w:spacing w:line="300" w:lineRule="exact"/>
              <w:jc w:val="center"/>
              <w:rPr>
                <w:color w:val="000000"/>
                <w:szCs w:val="21"/>
              </w:rPr>
            </w:pPr>
            <w:r>
              <w:rPr>
                <w:color w:val="000000"/>
                <w:szCs w:val="21"/>
              </w:rPr>
              <w:t>法定代表人</w:t>
            </w:r>
          </w:p>
          <w:p w14:paraId="2BF283E6">
            <w:pPr>
              <w:adjustRightInd w:val="0"/>
              <w:snapToGrid w:val="0"/>
              <w:spacing w:line="300" w:lineRule="exact"/>
              <w:jc w:val="center"/>
              <w:rPr>
                <w:rFonts w:hint="eastAsia" w:eastAsia="宋体"/>
                <w:color w:val="000000"/>
                <w:szCs w:val="21"/>
                <w:lang w:eastAsia="zh-CN"/>
              </w:rPr>
            </w:pPr>
            <w:r>
              <w:rPr>
                <w:rFonts w:hint="eastAsia"/>
                <w:color w:val="000000"/>
                <w:szCs w:val="21"/>
                <w:lang w:eastAsia="zh-CN"/>
              </w:rPr>
              <w:t>或委托代理人</w:t>
            </w:r>
          </w:p>
          <w:p w14:paraId="44B88A02">
            <w:pPr>
              <w:adjustRightInd w:val="0"/>
              <w:snapToGrid w:val="0"/>
              <w:spacing w:line="300" w:lineRule="exact"/>
              <w:ind w:firstLine="100" w:firstLineChars="48"/>
              <w:jc w:val="center"/>
              <w:rPr>
                <w:color w:val="000000"/>
                <w:szCs w:val="21"/>
              </w:rPr>
            </w:pPr>
            <w:r>
              <w:rPr>
                <w:rFonts w:hint="eastAsia"/>
                <w:color w:val="000000"/>
                <w:szCs w:val="21"/>
              </w:rPr>
              <w:t>（签</w:t>
            </w:r>
            <w:r>
              <w:rPr>
                <w:rFonts w:hint="eastAsia"/>
                <w:color w:val="000000"/>
                <w:szCs w:val="21"/>
                <w:lang w:eastAsia="zh-CN"/>
              </w:rPr>
              <w:t>字</w:t>
            </w:r>
            <w:r>
              <w:rPr>
                <w:rFonts w:hint="eastAsia"/>
                <w:color w:val="000000"/>
                <w:szCs w:val="21"/>
              </w:rPr>
              <w:t>）</w:t>
            </w:r>
          </w:p>
        </w:tc>
        <w:tc>
          <w:tcPr>
            <w:tcW w:w="2738" w:type="dxa"/>
            <w:tcBorders>
              <w:top w:val="single" w:color="auto" w:sz="2" w:space="0"/>
              <w:left w:val="single" w:color="auto" w:sz="2" w:space="0"/>
              <w:right w:val="single" w:color="auto" w:sz="2" w:space="0"/>
            </w:tcBorders>
            <w:noWrap w:val="0"/>
            <w:vAlign w:val="center"/>
          </w:tcPr>
          <w:p w14:paraId="7CEB7CF2">
            <w:pPr>
              <w:adjustRightInd w:val="0"/>
              <w:snapToGrid w:val="0"/>
              <w:spacing w:line="300" w:lineRule="exact"/>
              <w:jc w:val="center"/>
              <w:rPr>
                <w:color w:val="000000"/>
                <w:szCs w:val="21"/>
              </w:rPr>
            </w:pPr>
          </w:p>
        </w:tc>
        <w:tc>
          <w:tcPr>
            <w:tcW w:w="2246" w:type="dxa"/>
            <w:tcBorders>
              <w:top w:val="single" w:color="auto" w:sz="2" w:space="0"/>
              <w:left w:val="single" w:color="auto" w:sz="2" w:space="0"/>
              <w:right w:val="single" w:color="auto" w:sz="2" w:space="0"/>
            </w:tcBorders>
            <w:noWrap w:val="0"/>
            <w:vAlign w:val="center"/>
          </w:tcPr>
          <w:p w14:paraId="578BA2BA">
            <w:pPr>
              <w:adjustRightInd w:val="0"/>
              <w:snapToGrid w:val="0"/>
              <w:spacing w:line="300" w:lineRule="exact"/>
              <w:jc w:val="center"/>
              <w:rPr>
                <w:color w:val="000000"/>
                <w:szCs w:val="21"/>
              </w:rPr>
            </w:pPr>
            <w:r>
              <w:rPr>
                <w:color w:val="000000"/>
                <w:szCs w:val="21"/>
              </w:rPr>
              <w:t>法定代表人</w:t>
            </w:r>
          </w:p>
          <w:p w14:paraId="6692FF5A">
            <w:pPr>
              <w:adjustRightInd w:val="0"/>
              <w:snapToGrid w:val="0"/>
              <w:spacing w:line="300" w:lineRule="exact"/>
              <w:jc w:val="center"/>
              <w:rPr>
                <w:color w:val="000000"/>
                <w:szCs w:val="21"/>
              </w:rPr>
            </w:pPr>
            <w:r>
              <w:rPr>
                <w:rFonts w:hint="eastAsia"/>
                <w:color w:val="000000"/>
                <w:szCs w:val="21"/>
                <w:lang w:eastAsia="zh-CN"/>
              </w:rPr>
              <w:t>或委托代理人</w:t>
            </w:r>
          </w:p>
          <w:p w14:paraId="1640D7B6">
            <w:pPr>
              <w:adjustRightInd w:val="0"/>
              <w:snapToGrid w:val="0"/>
              <w:spacing w:line="300" w:lineRule="exact"/>
              <w:jc w:val="center"/>
              <w:rPr>
                <w:color w:val="000000"/>
                <w:szCs w:val="21"/>
              </w:rPr>
            </w:pPr>
            <w:r>
              <w:rPr>
                <w:rFonts w:hint="eastAsia"/>
                <w:color w:val="000000"/>
                <w:szCs w:val="21"/>
              </w:rPr>
              <w:t>（签</w:t>
            </w:r>
            <w:r>
              <w:rPr>
                <w:rFonts w:hint="eastAsia"/>
                <w:color w:val="000000"/>
                <w:szCs w:val="21"/>
                <w:lang w:eastAsia="zh-CN"/>
              </w:rPr>
              <w:t>字</w:t>
            </w:r>
            <w:r>
              <w:rPr>
                <w:rFonts w:hint="eastAsia"/>
                <w:color w:val="000000"/>
                <w:szCs w:val="21"/>
              </w:rPr>
              <w:t>）</w:t>
            </w:r>
          </w:p>
        </w:tc>
        <w:tc>
          <w:tcPr>
            <w:tcW w:w="2404" w:type="dxa"/>
            <w:tcBorders>
              <w:top w:val="single" w:color="auto" w:sz="2" w:space="0"/>
              <w:left w:val="single" w:color="auto" w:sz="2" w:space="0"/>
              <w:bottom w:val="single" w:color="auto" w:sz="2" w:space="0"/>
            </w:tcBorders>
            <w:noWrap w:val="0"/>
            <w:vAlign w:val="center"/>
          </w:tcPr>
          <w:p w14:paraId="0660F6DF">
            <w:pPr>
              <w:adjustRightInd w:val="0"/>
              <w:snapToGrid w:val="0"/>
              <w:spacing w:line="300" w:lineRule="exact"/>
              <w:jc w:val="center"/>
              <w:rPr>
                <w:color w:val="000000"/>
                <w:szCs w:val="21"/>
              </w:rPr>
            </w:pPr>
          </w:p>
        </w:tc>
      </w:tr>
      <w:tr w14:paraId="5A9DEC5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243" w:hRule="atLeast"/>
        </w:trPr>
        <w:tc>
          <w:tcPr>
            <w:tcW w:w="2147" w:type="dxa"/>
            <w:tcBorders>
              <w:top w:val="single" w:color="auto" w:sz="2" w:space="0"/>
              <w:bottom w:val="single" w:color="auto" w:sz="2" w:space="0"/>
              <w:right w:val="single" w:color="auto" w:sz="2" w:space="0"/>
            </w:tcBorders>
            <w:noWrap w:val="0"/>
            <w:vAlign w:val="center"/>
          </w:tcPr>
          <w:p w14:paraId="784954EE">
            <w:pPr>
              <w:adjustRightInd w:val="0"/>
              <w:snapToGrid w:val="0"/>
              <w:spacing w:line="300" w:lineRule="exact"/>
              <w:jc w:val="center"/>
              <w:rPr>
                <w:rFonts w:hint="eastAsia" w:eastAsia="宋体"/>
                <w:color w:val="000000"/>
                <w:szCs w:val="21"/>
                <w:lang w:eastAsia="zh-CN"/>
              </w:rPr>
            </w:pPr>
            <w:r>
              <w:rPr>
                <w:rFonts w:hint="eastAsia"/>
                <w:color w:val="000000"/>
                <w:szCs w:val="21"/>
                <w:lang w:eastAsia="zh-CN"/>
              </w:rPr>
              <w:t>总经理</w:t>
            </w:r>
          </w:p>
        </w:tc>
        <w:tc>
          <w:tcPr>
            <w:tcW w:w="2738" w:type="dxa"/>
            <w:tcBorders>
              <w:top w:val="single" w:color="auto" w:sz="2" w:space="0"/>
              <w:left w:val="single" w:color="auto" w:sz="2" w:space="0"/>
              <w:bottom w:val="single" w:color="auto" w:sz="2" w:space="0"/>
              <w:right w:val="single" w:color="auto" w:sz="2" w:space="0"/>
            </w:tcBorders>
            <w:noWrap w:val="0"/>
            <w:vAlign w:val="center"/>
          </w:tcPr>
          <w:p w14:paraId="24A0BF55">
            <w:pPr>
              <w:adjustRightInd w:val="0"/>
              <w:snapToGrid w:val="0"/>
              <w:spacing w:line="300" w:lineRule="exact"/>
              <w:jc w:val="center"/>
              <w:rPr>
                <w:color w:val="000000"/>
                <w:szCs w:val="21"/>
              </w:rPr>
            </w:pPr>
          </w:p>
        </w:tc>
        <w:tc>
          <w:tcPr>
            <w:tcW w:w="2246" w:type="dxa"/>
            <w:tcBorders>
              <w:top w:val="single" w:color="auto" w:sz="2" w:space="0"/>
              <w:left w:val="single" w:color="auto" w:sz="2" w:space="0"/>
              <w:bottom w:val="single" w:color="auto" w:sz="2" w:space="0"/>
              <w:right w:val="single" w:color="auto" w:sz="2" w:space="0"/>
            </w:tcBorders>
            <w:noWrap w:val="0"/>
            <w:vAlign w:val="center"/>
          </w:tcPr>
          <w:p w14:paraId="322F69EC">
            <w:pPr>
              <w:adjustRightInd w:val="0"/>
              <w:snapToGrid w:val="0"/>
              <w:spacing w:line="300" w:lineRule="exact"/>
              <w:jc w:val="center"/>
              <w:rPr>
                <w:rFonts w:hint="eastAsia"/>
                <w:color w:val="000000"/>
                <w:szCs w:val="21"/>
              </w:rPr>
            </w:pPr>
            <w:r>
              <w:rPr>
                <w:rFonts w:hint="eastAsia"/>
                <w:color w:val="000000"/>
                <w:szCs w:val="21"/>
              </w:rPr>
              <w:t>住  所</w:t>
            </w:r>
          </w:p>
        </w:tc>
        <w:tc>
          <w:tcPr>
            <w:tcW w:w="2404" w:type="dxa"/>
            <w:tcBorders>
              <w:top w:val="single" w:color="auto" w:sz="2" w:space="0"/>
              <w:left w:val="single" w:color="auto" w:sz="2" w:space="0"/>
              <w:bottom w:val="single" w:color="auto" w:sz="2" w:space="0"/>
            </w:tcBorders>
            <w:noWrap w:val="0"/>
            <w:vAlign w:val="center"/>
          </w:tcPr>
          <w:p w14:paraId="41EF1164">
            <w:pPr>
              <w:adjustRightInd w:val="0"/>
              <w:snapToGrid w:val="0"/>
              <w:spacing w:line="300" w:lineRule="exact"/>
              <w:jc w:val="center"/>
              <w:rPr>
                <w:color w:val="000000"/>
                <w:spacing w:val="20"/>
                <w:szCs w:val="21"/>
              </w:rPr>
            </w:pPr>
          </w:p>
        </w:tc>
      </w:tr>
      <w:tr w14:paraId="3484D31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88" w:hRule="atLeast"/>
        </w:trPr>
        <w:tc>
          <w:tcPr>
            <w:tcW w:w="2147" w:type="dxa"/>
            <w:tcBorders>
              <w:top w:val="single" w:color="auto" w:sz="2" w:space="0"/>
              <w:bottom w:val="single" w:color="auto" w:sz="2" w:space="0"/>
              <w:right w:val="single" w:color="auto" w:sz="2" w:space="0"/>
            </w:tcBorders>
            <w:noWrap w:val="0"/>
            <w:vAlign w:val="center"/>
          </w:tcPr>
          <w:p w14:paraId="4C545B67">
            <w:pPr>
              <w:adjustRightInd w:val="0"/>
              <w:snapToGrid w:val="0"/>
              <w:spacing w:line="300" w:lineRule="exact"/>
              <w:jc w:val="center"/>
              <w:rPr>
                <w:rFonts w:hint="default" w:eastAsia="宋体"/>
                <w:color w:val="000000"/>
                <w:szCs w:val="21"/>
                <w:lang w:val="en-US" w:eastAsia="zh-CN"/>
              </w:rPr>
            </w:pPr>
            <w:r>
              <w:rPr>
                <w:rFonts w:hint="eastAsia"/>
                <w:color w:val="000000"/>
                <w:szCs w:val="21"/>
                <w:lang w:eastAsia="zh-CN"/>
              </w:rPr>
              <w:t>分管领导</w:t>
            </w:r>
          </w:p>
        </w:tc>
        <w:tc>
          <w:tcPr>
            <w:tcW w:w="2738" w:type="dxa"/>
            <w:tcBorders>
              <w:top w:val="single" w:color="auto" w:sz="2" w:space="0"/>
              <w:left w:val="single" w:color="auto" w:sz="2" w:space="0"/>
              <w:bottom w:val="single" w:color="auto" w:sz="2" w:space="0"/>
              <w:right w:val="single" w:color="auto" w:sz="2" w:space="0"/>
            </w:tcBorders>
            <w:noWrap w:val="0"/>
            <w:vAlign w:val="center"/>
          </w:tcPr>
          <w:p w14:paraId="74111F7B">
            <w:pPr>
              <w:adjustRightInd w:val="0"/>
              <w:snapToGrid w:val="0"/>
              <w:spacing w:line="300" w:lineRule="exact"/>
              <w:jc w:val="center"/>
              <w:rPr>
                <w:color w:val="000000"/>
                <w:szCs w:val="21"/>
              </w:rPr>
            </w:pPr>
          </w:p>
        </w:tc>
        <w:tc>
          <w:tcPr>
            <w:tcW w:w="2246" w:type="dxa"/>
            <w:tcBorders>
              <w:top w:val="single" w:color="auto" w:sz="2" w:space="0"/>
              <w:left w:val="single" w:color="auto" w:sz="2" w:space="0"/>
              <w:bottom w:val="single" w:color="auto" w:sz="2" w:space="0"/>
              <w:right w:val="single" w:color="auto" w:sz="2" w:space="0"/>
            </w:tcBorders>
            <w:noWrap w:val="0"/>
            <w:vAlign w:val="center"/>
          </w:tcPr>
          <w:p w14:paraId="72096BB8">
            <w:pPr>
              <w:adjustRightInd w:val="0"/>
              <w:snapToGrid w:val="0"/>
              <w:spacing w:line="300" w:lineRule="exact"/>
              <w:jc w:val="center"/>
              <w:rPr>
                <w:color w:val="000000"/>
                <w:szCs w:val="21"/>
              </w:rPr>
            </w:pPr>
            <w:r>
              <w:rPr>
                <w:color w:val="000000"/>
                <w:szCs w:val="21"/>
              </w:rPr>
              <w:t>联 系 人</w:t>
            </w:r>
          </w:p>
        </w:tc>
        <w:tc>
          <w:tcPr>
            <w:tcW w:w="2404" w:type="dxa"/>
            <w:tcBorders>
              <w:top w:val="single" w:color="auto" w:sz="2" w:space="0"/>
              <w:left w:val="single" w:color="auto" w:sz="2" w:space="0"/>
              <w:bottom w:val="single" w:color="auto" w:sz="2" w:space="0"/>
            </w:tcBorders>
            <w:noWrap w:val="0"/>
            <w:vAlign w:val="center"/>
          </w:tcPr>
          <w:p w14:paraId="7359A2F5">
            <w:pPr>
              <w:adjustRightInd w:val="0"/>
              <w:snapToGrid w:val="0"/>
              <w:spacing w:line="300" w:lineRule="exact"/>
              <w:jc w:val="center"/>
              <w:rPr>
                <w:color w:val="000000"/>
                <w:spacing w:val="20"/>
                <w:szCs w:val="21"/>
              </w:rPr>
            </w:pPr>
          </w:p>
        </w:tc>
      </w:tr>
      <w:tr w14:paraId="56C4B0E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7" w:type="dxa"/>
            <w:tcBorders>
              <w:top w:val="single" w:color="auto" w:sz="2" w:space="0"/>
              <w:bottom w:val="single" w:color="auto" w:sz="2" w:space="0"/>
              <w:right w:val="single" w:color="auto" w:sz="2" w:space="0"/>
            </w:tcBorders>
            <w:noWrap w:val="0"/>
            <w:vAlign w:val="center"/>
          </w:tcPr>
          <w:p w14:paraId="1855D4F2">
            <w:pPr>
              <w:adjustRightInd w:val="0"/>
              <w:snapToGrid w:val="0"/>
              <w:spacing w:line="300" w:lineRule="exact"/>
              <w:jc w:val="center"/>
              <w:rPr>
                <w:color w:val="000000"/>
                <w:szCs w:val="21"/>
              </w:rPr>
            </w:pPr>
            <w:r>
              <w:rPr>
                <w:color w:val="000000"/>
                <w:szCs w:val="21"/>
              </w:rPr>
              <w:t>联系电话</w:t>
            </w:r>
          </w:p>
        </w:tc>
        <w:tc>
          <w:tcPr>
            <w:tcW w:w="2738" w:type="dxa"/>
            <w:tcBorders>
              <w:top w:val="single" w:color="auto" w:sz="2" w:space="0"/>
              <w:left w:val="single" w:color="auto" w:sz="2" w:space="0"/>
              <w:bottom w:val="single" w:color="auto" w:sz="2" w:space="0"/>
              <w:right w:val="single" w:color="auto" w:sz="2" w:space="0"/>
            </w:tcBorders>
            <w:noWrap w:val="0"/>
            <w:vAlign w:val="center"/>
          </w:tcPr>
          <w:p w14:paraId="34BA8A35">
            <w:pPr>
              <w:adjustRightInd w:val="0"/>
              <w:snapToGrid w:val="0"/>
              <w:spacing w:line="300" w:lineRule="exact"/>
              <w:jc w:val="center"/>
              <w:rPr>
                <w:color w:val="000000"/>
                <w:szCs w:val="21"/>
              </w:rPr>
            </w:pPr>
          </w:p>
        </w:tc>
        <w:tc>
          <w:tcPr>
            <w:tcW w:w="2246" w:type="dxa"/>
            <w:tcBorders>
              <w:top w:val="single" w:color="auto" w:sz="2" w:space="0"/>
              <w:left w:val="single" w:color="auto" w:sz="2" w:space="0"/>
              <w:bottom w:val="single" w:color="auto" w:sz="2" w:space="0"/>
              <w:right w:val="single" w:color="auto" w:sz="2" w:space="0"/>
            </w:tcBorders>
            <w:noWrap w:val="0"/>
            <w:vAlign w:val="center"/>
          </w:tcPr>
          <w:p w14:paraId="4E5B544B">
            <w:pPr>
              <w:adjustRightInd w:val="0"/>
              <w:snapToGrid w:val="0"/>
              <w:spacing w:line="300" w:lineRule="exact"/>
              <w:jc w:val="center"/>
              <w:rPr>
                <w:color w:val="000000"/>
                <w:szCs w:val="21"/>
              </w:rPr>
            </w:pPr>
            <w:r>
              <w:rPr>
                <w:color w:val="000000"/>
                <w:szCs w:val="21"/>
              </w:rPr>
              <w:t>联系电话</w:t>
            </w:r>
          </w:p>
        </w:tc>
        <w:tc>
          <w:tcPr>
            <w:tcW w:w="2404" w:type="dxa"/>
            <w:tcBorders>
              <w:top w:val="single" w:color="auto" w:sz="2" w:space="0"/>
              <w:left w:val="single" w:color="auto" w:sz="2" w:space="0"/>
              <w:bottom w:val="single" w:color="auto" w:sz="2" w:space="0"/>
            </w:tcBorders>
            <w:noWrap w:val="0"/>
            <w:vAlign w:val="center"/>
          </w:tcPr>
          <w:p w14:paraId="0516DE65">
            <w:pPr>
              <w:adjustRightInd w:val="0"/>
              <w:snapToGrid w:val="0"/>
              <w:spacing w:line="300" w:lineRule="exact"/>
              <w:jc w:val="center"/>
              <w:rPr>
                <w:color w:val="000000"/>
                <w:spacing w:val="20"/>
                <w:szCs w:val="21"/>
              </w:rPr>
            </w:pPr>
          </w:p>
        </w:tc>
      </w:tr>
      <w:tr w14:paraId="403238F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7" w:type="dxa"/>
            <w:tcBorders>
              <w:top w:val="single" w:color="auto" w:sz="2" w:space="0"/>
              <w:bottom w:val="single" w:color="auto" w:sz="2" w:space="0"/>
              <w:right w:val="single" w:color="auto" w:sz="2" w:space="0"/>
            </w:tcBorders>
            <w:noWrap w:val="0"/>
            <w:vAlign w:val="center"/>
          </w:tcPr>
          <w:p w14:paraId="65CD4802">
            <w:pPr>
              <w:adjustRightInd w:val="0"/>
              <w:snapToGrid w:val="0"/>
              <w:spacing w:line="300" w:lineRule="exact"/>
              <w:jc w:val="center"/>
              <w:rPr>
                <w:rFonts w:hint="eastAsia"/>
                <w:color w:val="000000"/>
                <w:szCs w:val="21"/>
              </w:rPr>
            </w:pPr>
            <w:r>
              <w:rPr>
                <w:rFonts w:hint="eastAsia"/>
                <w:color w:val="000000"/>
                <w:szCs w:val="21"/>
              </w:rPr>
              <w:t>通信地址</w:t>
            </w:r>
          </w:p>
        </w:tc>
        <w:tc>
          <w:tcPr>
            <w:tcW w:w="2738" w:type="dxa"/>
            <w:tcBorders>
              <w:top w:val="single" w:color="auto" w:sz="2" w:space="0"/>
              <w:left w:val="single" w:color="auto" w:sz="2" w:space="0"/>
              <w:bottom w:val="single" w:color="auto" w:sz="2" w:space="0"/>
              <w:right w:val="single" w:color="auto" w:sz="2" w:space="0"/>
            </w:tcBorders>
            <w:noWrap w:val="0"/>
            <w:vAlign w:val="center"/>
          </w:tcPr>
          <w:p w14:paraId="3408067C">
            <w:pPr>
              <w:adjustRightInd w:val="0"/>
              <w:snapToGrid w:val="0"/>
              <w:spacing w:line="300" w:lineRule="exact"/>
              <w:jc w:val="center"/>
              <w:rPr>
                <w:color w:val="000000"/>
                <w:szCs w:val="21"/>
              </w:rPr>
            </w:pPr>
          </w:p>
        </w:tc>
        <w:tc>
          <w:tcPr>
            <w:tcW w:w="2246" w:type="dxa"/>
            <w:tcBorders>
              <w:top w:val="single" w:color="auto" w:sz="2" w:space="0"/>
              <w:left w:val="single" w:color="auto" w:sz="2" w:space="0"/>
              <w:bottom w:val="single" w:color="auto" w:sz="2" w:space="0"/>
              <w:right w:val="single" w:color="auto" w:sz="2" w:space="0"/>
            </w:tcBorders>
            <w:noWrap w:val="0"/>
            <w:vAlign w:val="center"/>
          </w:tcPr>
          <w:p w14:paraId="044FFC74">
            <w:pPr>
              <w:adjustRightInd w:val="0"/>
              <w:snapToGrid w:val="0"/>
              <w:spacing w:line="300" w:lineRule="exact"/>
              <w:jc w:val="center"/>
              <w:rPr>
                <w:color w:val="000000"/>
                <w:szCs w:val="21"/>
              </w:rPr>
            </w:pPr>
            <w:r>
              <w:rPr>
                <w:rFonts w:hint="eastAsia"/>
                <w:color w:val="000000"/>
                <w:szCs w:val="21"/>
              </w:rPr>
              <w:t>通信地址</w:t>
            </w:r>
          </w:p>
        </w:tc>
        <w:tc>
          <w:tcPr>
            <w:tcW w:w="2404" w:type="dxa"/>
            <w:tcBorders>
              <w:top w:val="single" w:color="auto" w:sz="2" w:space="0"/>
              <w:left w:val="single" w:color="auto" w:sz="2" w:space="0"/>
              <w:bottom w:val="single" w:color="auto" w:sz="2" w:space="0"/>
            </w:tcBorders>
            <w:noWrap w:val="0"/>
            <w:vAlign w:val="center"/>
          </w:tcPr>
          <w:p w14:paraId="72FBAF68">
            <w:pPr>
              <w:adjustRightInd w:val="0"/>
              <w:snapToGrid w:val="0"/>
              <w:spacing w:line="300" w:lineRule="exact"/>
              <w:jc w:val="center"/>
              <w:rPr>
                <w:color w:val="000000"/>
                <w:spacing w:val="20"/>
                <w:szCs w:val="21"/>
              </w:rPr>
            </w:pPr>
          </w:p>
        </w:tc>
      </w:tr>
      <w:tr w14:paraId="082B52E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7" w:type="dxa"/>
            <w:tcBorders>
              <w:top w:val="single" w:color="auto" w:sz="2" w:space="0"/>
              <w:bottom w:val="single" w:color="auto" w:sz="2" w:space="0"/>
              <w:right w:val="single" w:color="auto" w:sz="2" w:space="0"/>
            </w:tcBorders>
            <w:noWrap w:val="0"/>
            <w:vAlign w:val="center"/>
          </w:tcPr>
          <w:p w14:paraId="25C78BDB">
            <w:pPr>
              <w:adjustRightInd w:val="0"/>
              <w:snapToGrid w:val="0"/>
              <w:spacing w:line="300" w:lineRule="exact"/>
              <w:jc w:val="center"/>
              <w:rPr>
                <w:color w:val="000000"/>
                <w:szCs w:val="21"/>
              </w:rPr>
            </w:pPr>
            <w:r>
              <w:rPr>
                <w:color w:val="000000"/>
                <w:szCs w:val="21"/>
              </w:rPr>
              <w:t>邮政编码</w:t>
            </w:r>
          </w:p>
        </w:tc>
        <w:tc>
          <w:tcPr>
            <w:tcW w:w="2738" w:type="dxa"/>
            <w:tcBorders>
              <w:top w:val="single" w:color="auto" w:sz="2" w:space="0"/>
              <w:left w:val="single" w:color="auto" w:sz="2" w:space="0"/>
              <w:bottom w:val="single" w:color="auto" w:sz="2" w:space="0"/>
              <w:right w:val="single" w:color="auto" w:sz="2" w:space="0"/>
            </w:tcBorders>
            <w:noWrap w:val="0"/>
            <w:vAlign w:val="center"/>
          </w:tcPr>
          <w:p w14:paraId="38BED76E">
            <w:pPr>
              <w:adjustRightInd w:val="0"/>
              <w:snapToGrid w:val="0"/>
              <w:spacing w:line="300" w:lineRule="exact"/>
              <w:jc w:val="center"/>
              <w:rPr>
                <w:color w:val="000000"/>
                <w:szCs w:val="21"/>
              </w:rPr>
            </w:pPr>
          </w:p>
        </w:tc>
        <w:tc>
          <w:tcPr>
            <w:tcW w:w="2246" w:type="dxa"/>
            <w:tcBorders>
              <w:top w:val="single" w:color="auto" w:sz="2" w:space="0"/>
              <w:left w:val="single" w:color="auto" w:sz="2" w:space="0"/>
              <w:bottom w:val="single" w:color="auto" w:sz="2" w:space="0"/>
              <w:right w:val="single" w:color="auto" w:sz="2" w:space="0"/>
            </w:tcBorders>
            <w:noWrap w:val="0"/>
            <w:vAlign w:val="center"/>
          </w:tcPr>
          <w:p w14:paraId="12AD0EAF">
            <w:pPr>
              <w:adjustRightInd w:val="0"/>
              <w:snapToGrid w:val="0"/>
              <w:spacing w:line="300" w:lineRule="exact"/>
              <w:jc w:val="center"/>
              <w:rPr>
                <w:color w:val="000000"/>
                <w:szCs w:val="21"/>
              </w:rPr>
            </w:pPr>
            <w:r>
              <w:rPr>
                <w:color w:val="000000"/>
                <w:szCs w:val="21"/>
              </w:rPr>
              <w:t>邮政编码</w:t>
            </w:r>
          </w:p>
        </w:tc>
        <w:tc>
          <w:tcPr>
            <w:tcW w:w="2404" w:type="dxa"/>
            <w:tcBorders>
              <w:top w:val="single" w:color="auto" w:sz="2" w:space="0"/>
              <w:left w:val="single" w:color="auto" w:sz="2" w:space="0"/>
              <w:bottom w:val="single" w:color="auto" w:sz="2" w:space="0"/>
            </w:tcBorders>
            <w:noWrap w:val="0"/>
            <w:vAlign w:val="center"/>
          </w:tcPr>
          <w:p w14:paraId="44C334CA">
            <w:pPr>
              <w:adjustRightInd w:val="0"/>
              <w:snapToGrid w:val="0"/>
              <w:spacing w:line="300" w:lineRule="exact"/>
              <w:jc w:val="center"/>
              <w:rPr>
                <w:color w:val="000000"/>
                <w:spacing w:val="20"/>
                <w:szCs w:val="21"/>
              </w:rPr>
            </w:pPr>
          </w:p>
        </w:tc>
      </w:tr>
      <w:tr w14:paraId="64EF15B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7" w:type="dxa"/>
            <w:tcBorders>
              <w:top w:val="single" w:color="auto" w:sz="2" w:space="0"/>
              <w:bottom w:val="single" w:color="auto" w:sz="2" w:space="0"/>
              <w:right w:val="single" w:color="auto" w:sz="2" w:space="0"/>
            </w:tcBorders>
            <w:noWrap w:val="0"/>
            <w:vAlign w:val="center"/>
          </w:tcPr>
          <w:p w14:paraId="461D520C">
            <w:pPr>
              <w:adjustRightInd w:val="0"/>
              <w:snapToGrid w:val="0"/>
              <w:spacing w:line="300" w:lineRule="exact"/>
              <w:jc w:val="center"/>
              <w:rPr>
                <w:color w:val="000000"/>
                <w:szCs w:val="21"/>
              </w:rPr>
            </w:pPr>
            <w:r>
              <w:rPr>
                <w:rFonts w:hint="eastAsia"/>
                <w:color w:val="000000"/>
                <w:szCs w:val="21"/>
              </w:rPr>
              <w:t>统一社会信用代码</w:t>
            </w:r>
          </w:p>
        </w:tc>
        <w:tc>
          <w:tcPr>
            <w:tcW w:w="2738" w:type="dxa"/>
            <w:tcBorders>
              <w:top w:val="single" w:color="auto" w:sz="2" w:space="0"/>
              <w:left w:val="single" w:color="auto" w:sz="2" w:space="0"/>
              <w:bottom w:val="single" w:color="auto" w:sz="2" w:space="0"/>
              <w:right w:val="single" w:color="auto" w:sz="2" w:space="0"/>
            </w:tcBorders>
            <w:noWrap w:val="0"/>
            <w:vAlign w:val="center"/>
          </w:tcPr>
          <w:p w14:paraId="2C732E4A">
            <w:pPr>
              <w:adjustRightInd w:val="0"/>
              <w:snapToGrid w:val="0"/>
              <w:spacing w:line="300" w:lineRule="exact"/>
              <w:jc w:val="center"/>
              <w:rPr>
                <w:color w:val="000000"/>
                <w:szCs w:val="21"/>
              </w:rPr>
            </w:pPr>
          </w:p>
        </w:tc>
        <w:tc>
          <w:tcPr>
            <w:tcW w:w="2246" w:type="dxa"/>
            <w:tcBorders>
              <w:top w:val="single" w:color="auto" w:sz="2" w:space="0"/>
              <w:left w:val="single" w:color="auto" w:sz="2" w:space="0"/>
              <w:bottom w:val="single" w:color="auto" w:sz="2" w:space="0"/>
              <w:right w:val="single" w:color="auto" w:sz="2" w:space="0"/>
            </w:tcBorders>
            <w:noWrap w:val="0"/>
            <w:vAlign w:val="center"/>
          </w:tcPr>
          <w:p w14:paraId="4E7ECEAA">
            <w:pPr>
              <w:adjustRightInd w:val="0"/>
              <w:snapToGrid w:val="0"/>
              <w:spacing w:line="300" w:lineRule="exact"/>
              <w:jc w:val="center"/>
              <w:rPr>
                <w:color w:val="000000"/>
                <w:szCs w:val="21"/>
              </w:rPr>
            </w:pPr>
            <w:r>
              <w:rPr>
                <w:rFonts w:hint="eastAsia"/>
                <w:color w:val="000000"/>
                <w:szCs w:val="21"/>
              </w:rPr>
              <w:t>统一社会信用代码</w:t>
            </w:r>
          </w:p>
        </w:tc>
        <w:tc>
          <w:tcPr>
            <w:tcW w:w="2404" w:type="dxa"/>
            <w:tcBorders>
              <w:top w:val="single" w:color="auto" w:sz="2" w:space="0"/>
              <w:left w:val="single" w:color="auto" w:sz="2" w:space="0"/>
              <w:bottom w:val="single" w:color="auto" w:sz="2" w:space="0"/>
            </w:tcBorders>
            <w:noWrap w:val="0"/>
            <w:vAlign w:val="center"/>
          </w:tcPr>
          <w:p w14:paraId="4F372756">
            <w:pPr>
              <w:adjustRightInd w:val="0"/>
              <w:snapToGrid w:val="0"/>
              <w:spacing w:line="300" w:lineRule="exact"/>
              <w:jc w:val="center"/>
              <w:rPr>
                <w:color w:val="000000"/>
                <w:spacing w:val="20"/>
                <w:szCs w:val="21"/>
              </w:rPr>
            </w:pPr>
          </w:p>
        </w:tc>
      </w:tr>
      <w:tr w14:paraId="0A71A1A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7" w:type="dxa"/>
            <w:tcBorders>
              <w:top w:val="single" w:color="auto" w:sz="2" w:space="0"/>
              <w:bottom w:val="single" w:color="auto" w:sz="2" w:space="0"/>
              <w:right w:val="single" w:color="auto" w:sz="2" w:space="0"/>
            </w:tcBorders>
            <w:noWrap w:val="0"/>
            <w:vAlign w:val="center"/>
          </w:tcPr>
          <w:p w14:paraId="3E936E57">
            <w:pPr>
              <w:adjustRightInd w:val="0"/>
              <w:snapToGrid w:val="0"/>
              <w:spacing w:line="300" w:lineRule="exact"/>
              <w:jc w:val="center"/>
              <w:rPr>
                <w:color w:val="000000"/>
                <w:szCs w:val="21"/>
              </w:rPr>
            </w:pPr>
          </w:p>
        </w:tc>
        <w:tc>
          <w:tcPr>
            <w:tcW w:w="2738" w:type="dxa"/>
            <w:tcBorders>
              <w:top w:val="single" w:color="auto" w:sz="2" w:space="0"/>
              <w:left w:val="single" w:color="auto" w:sz="2" w:space="0"/>
              <w:bottom w:val="single" w:color="auto" w:sz="2" w:space="0"/>
              <w:right w:val="single" w:color="auto" w:sz="2" w:space="0"/>
            </w:tcBorders>
            <w:noWrap w:val="0"/>
            <w:vAlign w:val="center"/>
          </w:tcPr>
          <w:p w14:paraId="3BA603D9">
            <w:pPr>
              <w:adjustRightInd w:val="0"/>
              <w:snapToGrid w:val="0"/>
              <w:spacing w:line="300" w:lineRule="exact"/>
              <w:jc w:val="center"/>
              <w:rPr>
                <w:color w:val="000000"/>
                <w:szCs w:val="21"/>
              </w:rPr>
            </w:pPr>
          </w:p>
        </w:tc>
        <w:tc>
          <w:tcPr>
            <w:tcW w:w="2246" w:type="dxa"/>
            <w:tcBorders>
              <w:top w:val="single" w:color="auto" w:sz="2" w:space="0"/>
              <w:left w:val="single" w:color="auto" w:sz="2" w:space="0"/>
              <w:bottom w:val="single" w:color="auto" w:sz="2" w:space="0"/>
              <w:right w:val="single" w:color="auto" w:sz="2" w:space="0"/>
            </w:tcBorders>
            <w:noWrap w:val="0"/>
            <w:vAlign w:val="center"/>
          </w:tcPr>
          <w:p w14:paraId="2DC034E9">
            <w:pPr>
              <w:adjustRightInd w:val="0"/>
              <w:snapToGrid w:val="0"/>
              <w:spacing w:line="300" w:lineRule="exact"/>
              <w:jc w:val="center"/>
              <w:rPr>
                <w:color w:val="000000"/>
                <w:szCs w:val="21"/>
              </w:rPr>
            </w:pPr>
            <w:r>
              <w:rPr>
                <w:color w:val="000000"/>
                <w:szCs w:val="21"/>
              </w:rPr>
              <w:t>开户银行</w:t>
            </w:r>
          </w:p>
        </w:tc>
        <w:tc>
          <w:tcPr>
            <w:tcW w:w="2404" w:type="dxa"/>
            <w:tcBorders>
              <w:top w:val="single" w:color="auto" w:sz="2" w:space="0"/>
              <w:left w:val="single" w:color="auto" w:sz="2" w:space="0"/>
              <w:bottom w:val="single" w:color="auto" w:sz="2" w:space="0"/>
            </w:tcBorders>
            <w:noWrap w:val="0"/>
            <w:vAlign w:val="center"/>
          </w:tcPr>
          <w:p w14:paraId="7D037419">
            <w:pPr>
              <w:adjustRightInd w:val="0"/>
              <w:snapToGrid w:val="0"/>
              <w:spacing w:line="300" w:lineRule="exact"/>
              <w:jc w:val="center"/>
              <w:rPr>
                <w:color w:val="000000"/>
                <w:spacing w:val="20"/>
                <w:szCs w:val="21"/>
              </w:rPr>
            </w:pPr>
          </w:p>
        </w:tc>
      </w:tr>
      <w:tr w14:paraId="44A781F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7" w:type="dxa"/>
            <w:tcBorders>
              <w:top w:val="single" w:color="auto" w:sz="2" w:space="0"/>
              <w:bottom w:val="single" w:color="auto" w:sz="2" w:space="0"/>
              <w:right w:val="single" w:color="auto" w:sz="2" w:space="0"/>
            </w:tcBorders>
            <w:noWrap w:val="0"/>
            <w:vAlign w:val="center"/>
          </w:tcPr>
          <w:p w14:paraId="05D7B666">
            <w:pPr>
              <w:adjustRightInd w:val="0"/>
              <w:snapToGrid w:val="0"/>
              <w:spacing w:line="300" w:lineRule="exact"/>
              <w:jc w:val="center"/>
              <w:rPr>
                <w:color w:val="000000"/>
                <w:szCs w:val="21"/>
              </w:rPr>
            </w:pPr>
          </w:p>
        </w:tc>
        <w:tc>
          <w:tcPr>
            <w:tcW w:w="2738" w:type="dxa"/>
            <w:tcBorders>
              <w:top w:val="single" w:color="auto" w:sz="2" w:space="0"/>
              <w:left w:val="single" w:color="auto" w:sz="2" w:space="0"/>
              <w:bottom w:val="single" w:color="auto" w:sz="2" w:space="0"/>
              <w:right w:val="single" w:color="auto" w:sz="2" w:space="0"/>
            </w:tcBorders>
            <w:noWrap w:val="0"/>
            <w:vAlign w:val="center"/>
          </w:tcPr>
          <w:p w14:paraId="3465677B">
            <w:pPr>
              <w:adjustRightInd w:val="0"/>
              <w:snapToGrid w:val="0"/>
              <w:spacing w:line="300" w:lineRule="exact"/>
              <w:jc w:val="center"/>
              <w:rPr>
                <w:color w:val="000000"/>
                <w:szCs w:val="21"/>
              </w:rPr>
            </w:pPr>
          </w:p>
        </w:tc>
        <w:tc>
          <w:tcPr>
            <w:tcW w:w="2246" w:type="dxa"/>
            <w:tcBorders>
              <w:top w:val="single" w:color="auto" w:sz="2" w:space="0"/>
              <w:left w:val="single" w:color="auto" w:sz="2" w:space="0"/>
              <w:bottom w:val="single" w:color="auto" w:sz="2" w:space="0"/>
              <w:right w:val="single" w:color="auto" w:sz="2" w:space="0"/>
            </w:tcBorders>
            <w:noWrap w:val="0"/>
            <w:vAlign w:val="center"/>
          </w:tcPr>
          <w:p w14:paraId="5AF7FF26">
            <w:pPr>
              <w:adjustRightInd w:val="0"/>
              <w:snapToGrid w:val="0"/>
              <w:spacing w:line="300" w:lineRule="exact"/>
              <w:jc w:val="center"/>
              <w:rPr>
                <w:color w:val="000000"/>
                <w:szCs w:val="21"/>
              </w:rPr>
            </w:pPr>
            <w:r>
              <w:rPr>
                <w:color w:val="000000"/>
                <w:szCs w:val="21"/>
              </w:rPr>
              <w:t>银行账号</w:t>
            </w:r>
          </w:p>
        </w:tc>
        <w:tc>
          <w:tcPr>
            <w:tcW w:w="2404" w:type="dxa"/>
            <w:tcBorders>
              <w:top w:val="single" w:color="auto" w:sz="2" w:space="0"/>
              <w:left w:val="single" w:color="auto" w:sz="2" w:space="0"/>
              <w:bottom w:val="single" w:color="auto" w:sz="2" w:space="0"/>
            </w:tcBorders>
            <w:noWrap w:val="0"/>
            <w:vAlign w:val="center"/>
          </w:tcPr>
          <w:p w14:paraId="3FD6CD24">
            <w:pPr>
              <w:adjustRightInd w:val="0"/>
              <w:snapToGrid w:val="0"/>
              <w:spacing w:line="300" w:lineRule="exact"/>
              <w:jc w:val="center"/>
              <w:rPr>
                <w:color w:val="000000"/>
                <w:spacing w:val="20"/>
                <w:szCs w:val="21"/>
              </w:rPr>
            </w:pPr>
          </w:p>
        </w:tc>
      </w:tr>
      <w:tr w14:paraId="099C380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9535" w:type="dxa"/>
            <w:gridSpan w:val="4"/>
            <w:tcBorders>
              <w:top w:val="single" w:color="auto" w:sz="2" w:space="0"/>
            </w:tcBorders>
            <w:noWrap w:val="0"/>
            <w:vAlign w:val="center"/>
          </w:tcPr>
          <w:p w14:paraId="788CC137">
            <w:pPr>
              <w:pStyle w:val="11"/>
              <w:adjustRightInd w:val="0"/>
              <w:snapToGrid w:val="0"/>
              <w:spacing w:before="156" w:beforeLines="50" w:after="0" w:line="360" w:lineRule="auto"/>
              <w:ind w:left="0" w:leftChars="0"/>
              <w:jc w:val="left"/>
              <w:rPr>
                <w:color w:val="000000"/>
                <w:spacing w:val="20"/>
                <w:szCs w:val="21"/>
              </w:rPr>
            </w:pPr>
            <w:r>
              <w:rPr>
                <w:rFonts w:hint="eastAsia" w:ascii="宋体" w:hAnsi="宋体"/>
                <w:color w:val="000000"/>
                <w:szCs w:val="21"/>
              </w:rPr>
              <w:t>注：涉及联合体或其他合同主体的信息应按上表格式加列。</w:t>
            </w:r>
          </w:p>
        </w:tc>
      </w:tr>
    </w:tbl>
    <w:p w14:paraId="6078791A">
      <w:pPr>
        <w:pStyle w:val="3"/>
        <w:adjustRightInd w:val="0"/>
        <w:snapToGrid w:val="0"/>
        <w:spacing w:before="156" w:beforeLines="50"/>
        <w:rPr>
          <w:rFonts w:hint="eastAsia" w:ascii="宋体" w:hAnsi="宋体"/>
          <w:color w:val="000000"/>
          <w:sz w:val="21"/>
          <w:szCs w:val="21"/>
        </w:rPr>
      </w:pPr>
      <w:bookmarkStart w:id="109" w:name="_Toc11597"/>
      <w:bookmarkStart w:id="110" w:name="_Toc3579"/>
      <w:bookmarkStart w:id="111" w:name="_Toc28413"/>
    </w:p>
    <w:p w14:paraId="77DC31F1">
      <w:pPr>
        <w:pStyle w:val="3"/>
        <w:adjustRightInd w:val="0"/>
        <w:snapToGrid w:val="0"/>
        <w:spacing w:before="156" w:beforeLines="50"/>
        <w:rPr>
          <w:rFonts w:hint="eastAsia" w:ascii="宋体" w:hAnsi="宋体"/>
          <w:color w:val="000000"/>
          <w:sz w:val="21"/>
          <w:szCs w:val="21"/>
        </w:rPr>
      </w:pPr>
      <w:r>
        <w:rPr>
          <w:rFonts w:hint="eastAsia" w:ascii="宋体" w:hAnsi="宋体"/>
          <w:color w:val="000000"/>
          <w:sz w:val="21"/>
          <w:szCs w:val="21"/>
        </w:rPr>
        <w:t>备案单位（盖章）：</w:t>
      </w:r>
      <w:bookmarkEnd w:id="109"/>
      <w:bookmarkEnd w:id="110"/>
      <w:bookmarkEnd w:id="111"/>
    </w:p>
    <w:p w14:paraId="54537075">
      <w:pPr>
        <w:pStyle w:val="3"/>
        <w:adjustRightInd w:val="0"/>
        <w:snapToGrid w:val="0"/>
        <w:spacing w:before="156" w:beforeLines="50"/>
        <w:rPr>
          <w:rFonts w:hint="eastAsia" w:ascii="宋体" w:hAnsi="宋体"/>
          <w:color w:val="000000"/>
          <w:sz w:val="21"/>
          <w:szCs w:val="21"/>
          <w:u w:val="single"/>
        </w:rPr>
      </w:pPr>
    </w:p>
    <w:p w14:paraId="1BF20E98">
      <w:pPr>
        <w:pStyle w:val="3"/>
        <w:adjustRightInd w:val="0"/>
        <w:snapToGrid w:val="0"/>
        <w:spacing w:before="156" w:beforeLines="50"/>
        <w:rPr>
          <w:rFonts w:hint="eastAsia" w:ascii="宋体" w:hAnsi="宋体"/>
          <w:color w:val="000000"/>
          <w:sz w:val="21"/>
          <w:szCs w:val="21"/>
          <w:u w:val="single"/>
        </w:rPr>
      </w:pPr>
    </w:p>
    <w:p w14:paraId="7C83B648">
      <w:pPr>
        <w:pStyle w:val="3"/>
        <w:adjustRightInd w:val="0"/>
        <w:snapToGrid w:val="0"/>
        <w:spacing w:before="156" w:beforeLines="50"/>
        <w:rPr>
          <w:rFonts w:hint="eastAsia" w:ascii="宋体" w:hAnsi="宋体"/>
          <w:color w:val="000000"/>
          <w:sz w:val="21"/>
          <w:szCs w:val="21"/>
          <w:u w:val="single"/>
        </w:rPr>
      </w:pPr>
    </w:p>
    <w:p w14:paraId="5399C381">
      <w:pPr>
        <w:pStyle w:val="3"/>
        <w:adjustRightInd w:val="0"/>
        <w:snapToGrid w:val="0"/>
        <w:spacing w:before="156" w:beforeLines="50"/>
        <w:jc w:val="center"/>
        <w:rPr>
          <w:rFonts w:ascii="黑体" w:hAnsi="黑体" w:eastAsia="黑体"/>
          <w:color w:val="000000"/>
          <w:sz w:val="28"/>
          <w:szCs w:val="28"/>
        </w:rPr>
      </w:pPr>
      <w:r>
        <w:rPr>
          <w:rFonts w:ascii="宋体" w:hAnsi="宋体"/>
          <w:color w:val="000000"/>
          <w:sz w:val="21"/>
          <w:szCs w:val="21"/>
          <w:u w:val="single"/>
        </w:rPr>
        <w:br w:type="page"/>
      </w:r>
      <w:bookmarkStart w:id="112" w:name="_Toc2609"/>
      <w:bookmarkStart w:id="113" w:name="_Toc13847"/>
      <w:r>
        <w:rPr>
          <w:rFonts w:hint="eastAsia" w:ascii="黑体" w:hAnsi="黑体" w:eastAsia="黑体"/>
          <w:b w:val="0"/>
          <w:color w:val="000000"/>
          <w:sz w:val="28"/>
          <w:szCs w:val="28"/>
        </w:rPr>
        <w:t xml:space="preserve">第二节 </w:t>
      </w:r>
      <w:r>
        <w:rPr>
          <w:rFonts w:hint="eastAsia" w:ascii="黑体" w:hAnsi="黑体" w:eastAsia="黑体"/>
          <w:b w:val="0"/>
          <w:color w:val="000000"/>
          <w:sz w:val="28"/>
          <w:szCs w:val="28"/>
          <w:lang w:eastAsia="zh-CN"/>
        </w:rPr>
        <w:t>采购</w:t>
      </w:r>
      <w:r>
        <w:rPr>
          <w:rFonts w:hint="eastAsia" w:ascii="黑体" w:hAnsi="黑体" w:eastAsia="黑体"/>
          <w:b w:val="0"/>
          <w:color w:val="000000"/>
          <w:sz w:val="28"/>
          <w:szCs w:val="28"/>
        </w:rPr>
        <w:t>合同通用条款</w:t>
      </w:r>
      <w:bookmarkEnd w:id="112"/>
      <w:bookmarkEnd w:id="113"/>
    </w:p>
    <w:p w14:paraId="331A06B9">
      <w:pPr>
        <w:tabs>
          <w:tab w:val="left" w:pos="8820"/>
          <w:tab w:val="left" w:pos="9345"/>
          <w:tab w:val="left" w:pos="9765"/>
        </w:tabs>
        <w:adjustRightInd w:val="0"/>
        <w:snapToGrid w:val="0"/>
        <w:spacing w:line="400" w:lineRule="exact"/>
        <w:jc w:val="left"/>
        <w:rPr>
          <w:rFonts w:ascii="宋体" w:hAnsi="宋体"/>
          <w:b/>
          <w:bCs/>
          <w:color w:val="000000"/>
          <w:sz w:val="24"/>
        </w:rPr>
      </w:pPr>
      <w:r>
        <w:rPr>
          <w:rFonts w:hint="eastAsia" w:ascii="宋体" w:hAnsi="宋体"/>
          <w:b/>
          <w:color w:val="000000"/>
          <w:sz w:val="24"/>
        </w:rPr>
        <w:t xml:space="preserve">1. </w:t>
      </w:r>
      <w:r>
        <w:rPr>
          <w:rFonts w:hint="eastAsia" w:ascii="宋体" w:hAnsi="宋体"/>
          <w:b/>
          <w:bCs/>
          <w:color w:val="000000"/>
          <w:sz w:val="24"/>
        </w:rPr>
        <w:t>定义</w:t>
      </w:r>
    </w:p>
    <w:p w14:paraId="4A9EBD98">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1.1合同当事人</w:t>
      </w:r>
    </w:p>
    <w:p w14:paraId="1C628308">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（1）采购人（以下称甲方）是指使用财政性资金，通过</w:t>
      </w:r>
      <w:r>
        <w:rPr>
          <w:rFonts w:hint="eastAsia" w:ascii="宋体" w:hAnsi="宋体"/>
          <w:color w:val="000000"/>
          <w:szCs w:val="21"/>
          <w:lang w:eastAsia="zh-CN"/>
        </w:rPr>
        <w:t>采购</w:t>
      </w:r>
      <w:r>
        <w:rPr>
          <w:rFonts w:hint="eastAsia" w:ascii="宋体" w:hAnsi="宋体"/>
          <w:color w:val="000000"/>
          <w:szCs w:val="21"/>
        </w:rPr>
        <w:t>方式向供应商购买货物及其相关服务的国家机关、事业单位、团体组织。</w:t>
      </w:r>
    </w:p>
    <w:p w14:paraId="28629F2A">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（2）供应商（以下称乙方）是指参加</w:t>
      </w:r>
      <w:r>
        <w:rPr>
          <w:rFonts w:hint="eastAsia" w:ascii="宋体" w:hAnsi="宋体"/>
          <w:color w:val="000000"/>
          <w:szCs w:val="21"/>
          <w:lang w:eastAsia="zh-CN"/>
        </w:rPr>
        <w:t>采购</w:t>
      </w:r>
      <w:r>
        <w:rPr>
          <w:rFonts w:hint="eastAsia" w:ascii="宋体" w:hAnsi="宋体"/>
          <w:color w:val="000000"/>
          <w:szCs w:val="21"/>
        </w:rPr>
        <w:t>活动并且中标（成交），向采购人提供合同约定的货物及其相关服务的法人、非法人组织或者自然人。</w:t>
      </w:r>
    </w:p>
    <w:p w14:paraId="4A6E443E">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（3）其他合同主体是指除采购人和供应商以外，</w:t>
      </w:r>
      <w:r>
        <w:rPr>
          <w:rFonts w:hint="eastAsia" w:ascii="宋体" w:hAnsi="宋体" w:cs="宋体"/>
          <w:bCs/>
          <w:color w:val="000000"/>
          <w:szCs w:val="21"/>
        </w:rPr>
        <w:t>依法参与合同缔结或履行，享有权利、承担义务的合同当事人</w:t>
      </w:r>
      <w:r>
        <w:rPr>
          <w:rFonts w:hint="eastAsia" w:ascii="宋体" w:hAnsi="宋体"/>
          <w:color w:val="000000"/>
          <w:szCs w:val="21"/>
        </w:rPr>
        <w:t>。</w:t>
      </w:r>
    </w:p>
    <w:p w14:paraId="0E83C309">
      <w:pPr>
        <w:tabs>
          <w:tab w:val="left" w:pos="570"/>
          <w:tab w:val="left" w:pos="9240"/>
          <w:tab w:val="left" w:pos="9555"/>
        </w:tabs>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1.2本合同下列术语应解释为：</w:t>
      </w:r>
    </w:p>
    <w:p w14:paraId="1BC49D69">
      <w:pPr>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（1）“合同”系指</w:t>
      </w:r>
      <w:r>
        <w:rPr>
          <w:rFonts w:hint="eastAsia" w:ascii="宋体" w:hAnsi="宋体" w:cs="宋体"/>
          <w:bCs/>
          <w:color w:val="000000"/>
          <w:szCs w:val="21"/>
        </w:rPr>
        <w:t>合同当事人意思表示达成一致的任何协议，包括签署的</w:t>
      </w:r>
      <w:r>
        <w:rPr>
          <w:rFonts w:hint="eastAsia" w:ascii="宋体" w:hAnsi="宋体"/>
          <w:color w:val="000000"/>
          <w:szCs w:val="21"/>
          <w:lang w:eastAsia="zh-CN"/>
        </w:rPr>
        <w:t>采购</w:t>
      </w:r>
      <w:r>
        <w:rPr>
          <w:rFonts w:hint="eastAsia" w:ascii="宋体" w:hAnsi="宋体"/>
          <w:color w:val="000000"/>
          <w:szCs w:val="21"/>
        </w:rPr>
        <w:t>合同协议书及其变更、补充协议，</w:t>
      </w:r>
      <w:r>
        <w:rPr>
          <w:rFonts w:hint="eastAsia" w:ascii="宋体" w:hAnsi="宋体"/>
          <w:color w:val="000000"/>
          <w:szCs w:val="21"/>
          <w:lang w:eastAsia="zh-CN"/>
        </w:rPr>
        <w:t>采购</w:t>
      </w:r>
      <w:r>
        <w:rPr>
          <w:rFonts w:hint="eastAsia" w:ascii="宋体" w:hAnsi="宋体"/>
          <w:color w:val="000000"/>
          <w:szCs w:val="21"/>
        </w:rPr>
        <w:t>合同专用条款，</w:t>
      </w:r>
      <w:r>
        <w:rPr>
          <w:rFonts w:hint="eastAsia" w:ascii="宋体" w:hAnsi="宋体"/>
          <w:color w:val="000000"/>
          <w:szCs w:val="21"/>
          <w:lang w:eastAsia="zh-CN"/>
        </w:rPr>
        <w:t>采购</w:t>
      </w:r>
      <w:r>
        <w:rPr>
          <w:rFonts w:hint="eastAsia" w:ascii="宋体" w:hAnsi="宋体"/>
          <w:color w:val="000000"/>
          <w:szCs w:val="21"/>
        </w:rPr>
        <w:t>合同通用条款，中标（成交）通知书，投标（响应）文件，采购文件，有关技术文件和图纸，以及</w:t>
      </w:r>
      <w:r>
        <w:rPr>
          <w:rFonts w:hint="eastAsia" w:ascii="宋体" w:hAnsi="宋体" w:cs="宋体"/>
          <w:color w:val="000000"/>
          <w:szCs w:val="21"/>
        </w:rPr>
        <w:t>国家法律、行政法规和规章制度规定或合同约定的作为合同组成部分的其他文件</w:t>
      </w:r>
      <w:r>
        <w:rPr>
          <w:rFonts w:hint="eastAsia" w:ascii="宋体" w:hAnsi="宋体"/>
          <w:color w:val="000000"/>
          <w:szCs w:val="21"/>
        </w:rPr>
        <w:t>。</w:t>
      </w:r>
    </w:p>
    <w:p w14:paraId="37D37353">
      <w:pPr>
        <w:tabs>
          <w:tab w:val="left" w:pos="570"/>
          <w:tab w:val="left" w:pos="9240"/>
          <w:tab w:val="left" w:pos="9555"/>
        </w:tabs>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（2）“合同价款”系指根据本合同规定乙方在全面履行合同义务后甲方应支付给乙方的价款。</w:t>
      </w:r>
    </w:p>
    <w:p w14:paraId="6364D153">
      <w:pPr>
        <w:tabs>
          <w:tab w:val="left" w:pos="570"/>
          <w:tab w:val="left" w:pos="9240"/>
          <w:tab w:val="left" w:pos="9555"/>
        </w:tabs>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（3）“货物”系指乙方根据本合同规定须向甲方提供的各种形态和种类的物品，包括原材料、设备、产品（包括软件）及相关的其备品备件、工具、手册及</w:t>
      </w:r>
      <w:r>
        <w:rPr>
          <w:rFonts w:ascii="宋体" w:hAnsi="宋体"/>
          <w:color w:val="000000"/>
          <w:szCs w:val="21"/>
          <w:lang w:val="en"/>
        </w:rPr>
        <w:t>其他</w:t>
      </w:r>
      <w:r>
        <w:rPr>
          <w:rFonts w:hint="eastAsia" w:ascii="宋体" w:hAnsi="宋体"/>
          <w:color w:val="000000"/>
          <w:szCs w:val="21"/>
        </w:rPr>
        <w:t>技术资料和材料等。</w:t>
      </w:r>
    </w:p>
    <w:p w14:paraId="3553EFEC">
      <w:pPr>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（4）“相关服务”系指根据合同规定，乙方应提供的与货物有关的技术、管理和</w:t>
      </w:r>
      <w:r>
        <w:rPr>
          <w:rFonts w:ascii="宋体" w:hAnsi="宋体"/>
          <w:color w:val="000000"/>
          <w:szCs w:val="21"/>
          <w:lang w:val="en"/>
        </w:rPr>
        <w:t>其他</w:t>
      </w:r>
      <w:r>
        <w:rPr>
          <w:rFonts w:hint="eastAsia" w:ascii="宋体" w:hAnsi="宋体"/>
          <w:color w:val="000000"/>
          <w:szCs w:val="21"/>
        </w:rPr>
        <w:t>服务，包括但不限于：管理和质量保证、运输、保险、检验、现场准备、安装、集成、调试、培训、维修、废弃处置、技术支持等以及合同中规定乙方应承担的</w:t>
      </w:r>
      <w:r>
        <w:rPr>
          <w:rFonts w:ascii="宋体" w:hAnsi="宋体"/>
          <w:color w:val="000000"/>
          <w:szCs w:val="21"/>
          <w:lang w:val="en"/>
        </w:rPr>
        <w:t>其他</w:t>
      </w:r>
      <w:r>
        <w:rPr>
          <w:rFonts w:hint="eastAsia" w:ascii="宋体" w:hAnsi="宋体"/>
          <w:color w:val="000000"/>
          <w:szCs w:val="21"/>
        </w:rPr>
        <w:t>义务。</w:t>
      </w:r>
    </w:p>
    <w:p w14:paraId="7D6ACE74">
      <w:pPr>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（5）“分包”系指中标（成交）供应商按采购文件、投标（响应）文件的规定，根据分包意向协议，将中标（成交）项目中的部分履约内容，分给具有相应资质条件的供应商履行合同的行为。</w:t>
      </w:r>
    </w:p>
    <w:p w14:paraId="1089BDE1">
      <w:pPr>
        <w:tabs>
          <w:tab w:val="left" w:pos="570"/>
          <w:tab w:val="left" w:pos="9240"/>
          <w:tab w:val="left" w:pos="9555"/>
        </w:tabs>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（6）“联合体”系指由两个以上的自然人、法人或者非法人组织组成，以一个供应商的身份共同参加</w:t>
      </w:r>
      <w:r>
        <w:rPr>
          <w:rFonts w:hint="eastAsia" w:ascii="宋体" w:hAnsi="宋体"/>
          <w:color w:val="000000"/>
          <w:szCs w:val="21"/>
          <w:lang w:eastAsia="zh-CN"/>
        </w:rPr>
        <w:t>采购</w:t>
      </w:r>
      <w:r>
        <w:rPr>
          <w:rFonts w:hint="eastAsia" w:ascii="宋体" w:hAnsi="宋体"/>
          <w:color w:val="000000"/>
          <w:szCs w:val="21"/>
        </w:rPr>
        <w:t>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000000"/>
          <w:szCs w:val="21"/>
          <w:lang w:eastAsia="zh-CN"/>
        </w:rPr>
        <w:t>采购</w:t>
      </w:r>
      <w:r>
        <w:rPr>
          <w:rFonts w:hint="eastAsia" w:ascii="宋体" w:hAnsi="宋体"/>
          <w:b/>
          <w:bCs/>
          <w:color w:val="000000"/>
          <w:szCs w:val="21"/>
        </w:rPr>
        <w:t>合同专用条款</w:t>
      </w:r>
      <w:r>
        <w:rPr>
          <w:rFonts w:hint="eastAsia" w:ascii="宋体" w:hAnsi="宋体"/>
          <w:color w:val="000000"/>
          <w:szCs w:val="21"/>
        </w:rPr>
        <w:t>】。</w:t>
      </w:r>
    </w:p>
    <w:p w14:paraId="08B8D480">
      <w:pPr>
        <w:tabs>
          <w:tab w:val="left" w:pos="570"/>
          <w:tab w:val="left" w:pos="9240"/>
          <w:tab w:val="left" w:pos="9555"/>
        </w:tabs>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（7）其他术语解释，见【</w:t>
      </w:r>
      <w:r>
        <w:rPr>
          <w:rFonts w:hint="eastAsia" w:ascii="宋体" w:hAnsi="宋体"/>
          <w:b/>
          <w:bCs/>
          <w:color w:val="000000"/>
          <w:szCs w:val="21"/>
          <w:lang w:eastAsia="zh-CN"/>
        </w:rPr>
        <w:t>采购</w:t>
      </w:r>
      <w:r>
        <w:rPr>
          <w:rFonts w:hint="eastAsia" w:ascii="宋体" w:hAnsi="宋体"/>
          <w:b/>
          <w:bCs/>
          <w:color w:val="000000"/>
          <w:szCs w:val="21"/>
        </w:rPr>
        <w:t>合同专用条款</w:t>
      </w:r>
      <w:r>
        <w:rPr>
          <w:rFonts w:hint="eastAsia" w:ascii="宋体" w:hAnsi="宋体"/>
          <w:color w:val="000000"/>
          <w:szCs w:val="21"/>
        </w:rPr>
        <w:t>】。</w:t>
      </w:r>
    </w:p>
    <w:p w14:paraId="4C735CAF">
      <w:pPr>
        <w:numPr>
          <w:ilvl w:val="0"/>
          <w:numId w:val="7"/>
        </w:numPr>
        <w:autoSpaceDE w:val="0"/>
        <w:autoSpaceDN w:val="0"/>
        <w:adjustRightInd w:val="0"/>
        <w:snapToGrid w:val="0"/>
        <w:spacing w:line="400" w:lineRule="exact"/>
        <w:jc w:val="left"/>
        <w:rPr>
          <w:rFonts w:ascii="宋体" w:hAnsi="宋体"/>
          <w:b/>
          <w:bCs/>
          <w:color w:val="000000"/>
          <w:sz w:val="24"/>
        </w:rPr>
      </w:pPr>
      <w:r>
        <w:rPr>
          <w:rFonts w:hint="eastAsia" w:ascii="宋体" w:hAnsi="宋体"/>
          <w:b/>
          <w:color w:val="000000"/>
          <w:sz w:val="24"/>
        </w:rPr>
        <w:t>合同标的及金额</w:t>
      </w:r>
    </w:p>
    <w:p w14:paraId="08160978">
      <w:pPr>
        <w:autoSpaceDE w:val="0"/>
        <w:autoSpaceDN w:val="0"/>
        <w:adjustRightInd w:val="0"/>
        <w:snapToGrid w:val="0"/>
        <w:spacing w:line="400" w:lineRule="exact"/>
        <w:ind w:firstLine="420" w:firstLineChars="200"/>
        <w:jc w:val="left"/>
        <w:rPr>
          <w:rFonts w:ascii="宋体" w:hAnsi="宋体"/>
          <w:b/>
          <w:bCs/>
          <w:i/>
          <w:iCs/>
          <w:color w:val="000000"/>
          <w:szCs w:val="21"/>
        </w:rPr>
      </w:pPr>
      <w:r>
        <w:rPr>
          <w:rFonts w:hint="eastAsia" w:ascii="宋体" w:hAnsi="宋体"/>
          <w:color w:val="000000"/>
          <w:szCs w:val="21"/>
        </w:rPr>
        <w:t>2.1 合同标的及金额应与中标（成交）结果一致。乙方为履行本合同而发生的所有费用均应包含在合同价款中，甲方不再另行支付</w:t>
      </w:r>
      <w:r>
        <w:rPr>
          <w:rFonts w:ascii="宋体" w:hAnsi="宋体"/>
          <w:color w:val="000000"/>
          <w:szCs w:val="21"/>
          <w:lang w:val="en"/>
        </w:rPr>
        <w:t>其他</w:t>
      </w:r>
      <w:r>
        <w:rPr>
          <w:rFonts w:hint="eastAsia" w:ascii="宋体" w:hAnsi="宋体"/>
          <w:color w:val="000000"/>
          <w:szCs w:val="21"/>
        </w:rPr>
        <w:t>任何费用。</w:t>
      </w:r>
    </w:p>
    <w:p w14:paraId="11F742B0">
      <w:pPr>
        <w:adjustRightInd w:val="0"/>
        <w:snapToGrid w:val="0"/>
        <w:spacing w:line="400" w:lineRule="exact"/>
        <w:jc w:val="left"/>
        <w:rPr>
          <w:rFonts w:ascii="宋体" w:hAnsi="宋体"/>
          <w:b/>
          <w:color w:val="000000"/>
          <w:sz w:val="24"/>
        </w:rPr>
      </w:pPr>
      <w:r>
        <w:rPr>
          <w:rFonts w:hint="eastAsia" w:ascii="宋体" w:hAnsi="宋体"/>
          <w:b/>
          <w:color w:val="000000"/>
          <w:sz w:val="24"/>
        </w:rPr>
        <w:t>3. 履行合同的时间、地点和方式</w:t>
      </w:r>
    </w:p>
    <w:p w14:paraId="3F4E3021">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 xml:space="preserve">3.1 </w:t>
      </w:r>
      <w:r>
        <w:rPr>
          <w:rFonts w:hint="eastAsia" w:ascii="宋体" w:hAnsi="宋体" w:cs="宋体"/>
          <w:color w:val="000000"/>
          <w:szCs w:val="21"/>
        </w:rPr>
        <w:t>乙方应当在约定的时间、地点，按照约定方式履行合同。</w:t>
      </w:r>
    </w:p>
    <w:p w14:paraId="2990DE5B">
      <w:pPr>
        <w:autoSpaceDE w:val="0"/>
        <w:autoSpaceDN w:val="0"/>
        <w:adjustRightInd w:val="0"/>
        <w:snapToGrid w:val="0"/>
        <w:spacing w:line="400" w:lineRule="exact"/>
        <w:jc w:val="left"/>
        <w:rPr>
          <w:rFonts w:ascii="宋体" w:hAnsi="宋体"/>
          <w:b/>
          <w:bCs/>
          <w:color w:val="000000"/>
          <w:sz w:val="24"/>
        </w:rPr>
      </w:pPr>
      <w:r>
        <w:rPr>
          <w:rFonts w:hint="eastAsia" w:ascii="宋体" w:hAnsi="宋体"/>
          <w:b/>
          <w:bCs/>
          <w:color w:val="000000"/>
          <w:sz w:val="24"/>
        </w:rPr>
        <w:t>4. 甲方的权利和义务</w:t>
      </w:r>
    </w:p>
    <w:p w14:paraId="2C5AA326">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4.1</w:t>
      </w:r>
      <w:r>
        <w:rPr>
          <w:rFonts w:ascii="宋体" w:hAnsi="宋体"/>
          <w:color w:val="000000"/>
          <w:szCs w:val="21"/>
        </w:rPr>
        <w:t xml:space="preserve"> 签署合同后，甲方</w:t>
      </w:r>
      <w:r>
        <w:rPr>
          <w:rFonts w:hint="eastAsia" w:ascii="宋体" w:hAnsi="宋体"/>
          <w:color w:val="000000"/>
          <w:szCs w:val="21"/>
        </w:rPr>
        <w:t>应</w:t>
      </w:r>
      <w:r>
        <w:rPr>
          <w:rFonts w:ascii="宋体" w:hAnsi="宋体"/>
          <w:color w:val="000000"/>
          <w:szCs w:val="21"/>
        </w:rPr>
        <w:t>确定</w:t>
      </w:r>
      <w:r>
        <w:rPr>
          <w:rFonts w:hint="eastAsia" w:ascii="宋体" w:hAnsi="宋体"/>
          <w:color w:val="000000"/>
          <w:szCs w:val="21"/>
        </w:rPr>
        <w:t>项目负责人（或项目联系人）</w:t>
      </w:r>
      <w:r>
        <w:rPr>
          <w:rFonts w:ascii="宋体" w:hAnsi="宋体"/>
          <w:color w:val="000000"/>
          <w:szCs w:val="21"/>
        </w:rPr>
        <w:t>，负责与本合同有关的事务。</w:t>
      </w:r>
      <w:r>
        <w:rPr>
          <w:rFonts w:hint="eastAsia" w:ascii="宋体" w:hAnsi="宋体"/>
          <w:color w:val="000000"/>
          <w:szCs w:val="21"/>
        </w:rPr>
        <w:t>甲方有权对乙方的履约行为进行检查，并</w:t>
      </w:r>
      <w:r>
        <w:rPr>
          <w:rFonts w:ascii="宋体" w:hAnsi="宋体"/>
          <w:color w:val="000000"/>
          <w:szCs w:val="21"/>
        </w:rPr>
        <w:t>及时确认乙方提交的事项</w:t>
      </w:r>
      <w:r>
        <w:rPr>
          <w:rFonts w:hint="eastAsia" w:ascii="宋体" w:hAnsi="宋体"/>
          <w:color w:val="000000"/>
          <w:szCs w:val="21"/>
        </w:rPr>
        <w:t>。甲方应当</w:t>
      </w:r>
      <w:r>
        <w:rPr>
          <w:rFonts w:ascii="宋体" w:hAnsi="宋体"/>
          <w:color w:val="000000"/>
          <w:szCs w:val="21"/>
        </w:rPr>
        <w:t>配合乙方完成</w:t>
      </w:r>
      <w:r>
        <w:rPr>
          <w:rFonts w:hint="eastAsia" w:ascii="宋体" w:hAnsi="宋体"/>
          <w:color w:val="000000"/>
          <w:szCs w:val="21"/>
        </w:rPr>
        <w:t>相关项目</w:t>
      </w:r>
      <w:r>
        <w:rPr>
          <w:rFonts w:ascii="宋体" w:hAnsi="宋体"/>
          <w:color w:val="000000"/>
          <w:szCs w:val="21"/>
        </w:rPr>
        <w:t>实施工作。</w:t>
      </w:r>
    </w:p>
    <w:p w14:paraId="2AE0FC4A">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 xml:space="preserve">4.2 </w:t>
      </w:r>
      <w:r>
        <w:rPr>
          <w:rFonts w:ascii="宋体" w:hAnsi="宋体"/>
          <w:color w:val="000000"/>
          <w:szCs w:val="21"/>
        </w:rPr>
        <w:t>甲方有权要求乙方按时提交各阶段有关</w:t>
      </w:r>
      <w:r>
        <w:rPr>
          <w:rFonts w:hint="eastAsia" w:ascii="宋体" w:hAnsi="宋体"/>
          <w:color w:val="000000"/>
          <w:szCs w:val="21"/>
        </w:rPr>
        <w:t>安排计划</w:t>
      </w:r>
      <w:r>
        <w:rPr>
          <w:rFonts w:ascii="宋体" w:hAnsi="宋体"/>
          <w:color w:val="000000"/>
          <w:szCs w:val="21"/>
        </w:rPr>
        <w:t>，并有权</w:t>
      </w:r>
      <w:r>
        <w:rPr>
          <w:rFonts w:hint="eastAsia" w:ascii="宋体" w:hAnsi="宋体"/>
          <w:color w:val="000000"/>
          <w:szCs w:val="21"/>
        </w:rPr>
        <w:t>定期核对乙方提供货物数量、规格、质量等内容。甲方</w:t>
      </w:r>
      <w:r>
        <w:rPr>
          <w:rFonts w:ascii="宋体" w:hAnsi="宋体"/>
          <w:color w:val="000000"/>
          <w:szCs w:val="21"/>
        </w:rPr>
        <w:t>有权督促乙方工作并要求乙方</w:t>
      </w:r>
      <w:r>
        <w:rPr>
          <w:rFonts w:hint="eastAsia" w:ascii="宋体" w:hAnsi="宋体"/>
          <w:color w:val="000000"/>
          <w:szCs w:val="21"/>
        </w:rPr>
        <w:t>更</w:t>
      </w:r>
      <w:r>
        <w:rPr>
          <w:rFonts w:ascii="宋体" w:hAnsi="宋体"/>
          <w:color w:val="000000"/>
          <w:szCs w:val="21"/>
        </w:rPr>
        <w:t>换不符合要求的</w:t>
      </w:r>
      <w:r>
        <w:rPr>
          <w:rFonts w:hint="eastAsia" w:ascii="宋体" w:hAnsi="宋体"/>
          <w:color w:val="000000"/>
          <w:szCs w:val="21"/>
        </w:rPr>
        <w:t>货物</w:t>
      </w:r>
      <w:r>
        <w:rPr>
          <w:rFonts w:ascii="宋体" w:hAnsi="宋体"/>
          <w:color w:val="000000"/>
          <w:szCs w:val="21"/>
        </w:rPr>
        <w:t>。</w:t>
      </w:r>
    </w:p>
    <w:p w14:paraId="3B45272A">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4.</w:t>
      </w:r>
      <w:r>
        <w:rPr>
          <w:rFonts w:ascii="宋体" w:hAnsi="宋体"/>
          <w:color w:val="000000"/>
          <w:szCs w:val="21"/>
        </w:rPr>
        <w:t>3</w:t>
      </w:r>
      <w:r>
        <w:rPr>
          <w:rFonts w:hint="eastAsia" w:ascii="宋体" w:hAnsi="宋体"/>
          <w:color w:val="000000"/>
          <w:szCs w:val="21"/>
        </w:rPr>
        <w:t xml:space="preserve"> </w:t>
      </w:r>
      <w:r>
        <w:rPr>
          <w:rFonts w:ascii="宋体" w:hAnsi="宋体"/>
          <w:color w:val="000000"/>
          <w:szCs w:val="21"/>
        </w:rPr>
        <w:t>甲方</w:t>
      </w:r>
      <w:r>
        <w:rPr>
          <w:rFonts w:hint="eastAsia" w:ascii="宋体" w:hAnsi="宋体"/>
          <w:color w:val="000000"/>
          <w:szCs w:val="21"/>
        </w:rPr>
        <w:t>有权要求乙方对缺陷部分予以修复，并按合同约定享有货物保修及其他合同约定的权利。</w:t>
      </w:r>
    </w:p>
    <w:p w14:paraId="4E5519CB">
      <w:pPr>
        <w:snapToGrid w:val="0"/>
        <w:spacing w:line="400" w:lineRule="exact"/>
        <w:ind w:firstLine="420" w:firstLineChars="200"/>
        <w:rPr>
          <w:rFonts w:hint="eastAsia" w:eastAsia="华文楷体"/>
          <w:color w:val="000000"/>
        </w:rPr>
      </w:pPr>
      <w:r>
        <w:rPr>
          <w:rFonts w:ascii="宋体" w:hAnsi="宋体"/>
          <w:color w:val="000000"/>
          <w:szCs w:val="21"/>
        </w:rPr>
        <w:t>4.4 甲方应当按照合同约定及时对交付的货物进行验收</w:t>
      </w:r>
      <w:r>
        <w:rPr>
          <w:rFonts w:hint="eastAsia" w:ascii="宋体" w:hAnsi="宋体"/>
          <w:color w:val="000000"/>
          <w:szCs w:val="21"/>
        </w:rPr>
        <w:t>，</w:t>
      </w:r>
      <w:r>
        <w:rPr>
          <w:rFonts w:hint="eastAsia" w:ascii="宋体" w:hAnsi="宋体" w:cs="宋体"/>
          <w:color w:val="000000"/>
          <w:szCs w:val="21"/>
        </w:rPr>
        <w:t>未</w:t>
      </w:r>
      <w:r>
        <w:rPr>
          <w:rFonts w:hint="eastAsia" w:ascii="宋体" w:hAnsi="宋体"/>
          <w:color w:val="000000"/>
          <w:szCs w:val="21"/>
        </w:rPr>
        <w:t>在</w:t>
      </w:r>
      <w:r>
        <w:rPr>
          <w:rFonts w:hint="eastAsia" w:ascii="宋体" w:hAnsi="宋体" w:cs="宋体"/>
          <w:b/>
          <w:bCs/>
          <w:color w:val="000000"/>
          <w:szCs w:val="21"/>
        </w:rPr>
        <w:t>【</w:t>
      </w:r>
      <w:r>
        <w:rPr>
          <w:rFonts w:hint="eastAsia" w:ascii="宋体" w:hAnsi="宋体" w:cs="宋体"/>
          <w:b/>
          <w:bCs/>
          <w:color w:val="000000"/>
          <w:szCs w:val="21"/>
          <w:lang w:eastAsia="zh-CN"/>
        </w:rPr>
        <w:t>采购</w:t>
      </w:r>
      <w:r>
        <w:rPr>
          <w:rFonts w:hint="eastAsia" w:ascii="宋体" w:hAnsi="宋体" w:cs="宋体"/>
          <w:b/>
          <w:bCs/>
          <w:color w:val="000000"/>
          <w:szCs w:val="21"/>
        </w:rPr>
        <w:t>合同专用条款】</w:t>
      </w:r>
      <w:r>
        <w:rPr>
          <w:rFonts w:hint="eastAsia" w:ascii="宋体" w:hAnsi="宋体" w:cs="宋体"/>
          <w:color w:val="000000"/>
          <w:szCs w:val="21"/>
        </w:rPr>
        <w:t>约定的期限内对乙方履约提出任何异议或者向乙方作出任何说明的，</w:t>
      </w:r>
      <w:r>
        <w:rPr>
          <w:rFonts w:hint="eastAsia" w:ascii="宋体" w:hAnsi="宋体"/>
          <w:color w:val="000000"/>
          <w:szCs w:val="21"/>
        </w:rPr>
        <w:t>视为验收通过。</w:t>
      </w:r>
    </w:p>
    <w:p w14:paraId="5CAA7E13">
      <w:pPr>
        <w:autoSpaceDE w:val="0"/>
        <w:autoSpaceDN w:val="0"/>
        <w:adjustRightInd w:val="0"/>
        <w:snapToGrid w:val="0"/>
        <w:spacing w:line="400" w:lineRule="exact"/>
        <w:ind w:firstLine="420" w:firstLineChars="200"/>
        <w:jc w:val="left"/>
        <w:rPr>
          <w:rFonts w:hint="eastAsia" w:ascii="宋体" w:hAnsi="宋体"/>
          <w:color w:val="000000"/>
          <w:szCs w:val="21"/>
        </w:rPr>
      </w:pPr>
      <w:r>
        <w:rPr>
          <w:rFonts w:ascii="宋体" w:hAnsi="宋体"/>
          <w:color w:val="000000"/>
          <w:szCs w:val="21"/>
        </w:rPr>
        <w:t>4</w:t>
      </w:r>
      <w:r>
        <w:rPr>
          <w:rFonts w:hint="eastAsia" w:ascii="宋体" w:hAnsi="宋体"/>
          <w:color w:val="000000"/>
          <w:szCs w:val="21"/>
        </w:rPr>
        <w:t>.</w:t>
      </w:r>
      <w:r>
        <w:rPr>
          <w:rFonts w:ascii="宋体" w:hAnsi="宋体"/>
          <w:color w:val="000000"/>
          <w:szCs w:val="21"/>
        </w:rPr>
        <w:t xml:space="preserve">5 </w:t>
      </w:r>
      <w:r>
        <w:rPr>
          <w:rFonts w:hint="eastAsia" w:ascii="宋体" w:hAnsi="宋体"/>
          <w:color w:val="000000"/>
          <w:szCs w:val="21"/>
        </w:rPr>
        <w:t>甲方应当根据合同约定及时向乙方支付合同价款</w:t>
      </w:r>
      <w:r>
        <w:rPr>
          <w:rFonts w:ascii="宋体" w:hAnsi="宋体"/>
          <w:color w:val="000000"/>
          <w:szCs w:val="21"/>
        </w:rPr>
        <w:t>，不得以内部人员变更、履行内部付款流程等为由，拒绝或迟延支付。</w:t>
      </w:r>
    </w:p>
    <w:p w14:paraId="20C8D7EC">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4.6</w:t>
      </w:r>
      <w:r>
        <w:rPr>
          <w:rFonts w:ascii="宋体" w:hAnsi="宋体"/>
          <w:color w:val="000000"/>
          <w:szCs w:val="21"/>
        </w:rPr>
        <w:t xml:space="preserve"> </w:t>
      </w:r>
      <w:r>
        <w:rPr>
          <w:rFonts w:hint="eastAsia" w:ascii="宋体" w:hAnsi="宋体"/>
          <w:color w:val="000000"/>
          <w:szCs w:val="21"/>
        </w:rPr>
        <w:t>国家法律法规规定及</w:t>
      </w:r>
      <w:r>
        <w:rPr>
          <w:rFonts w:hint="eastAsia" w:ascii="宋体" w:hAnsi="宋体" w:cs="宋体"/>
          <w:b/>
          <w:bCs/>
          <w:color w:val="000000"/>
          <w:szCs w:val="21"/>
        </w:rPr>
        <w:t>【</w:t>
      </w:r>
      <w:r>
        <w:rPr>
          <w:rFonts w:hint="eastAsia" w:ascii="宋体" w:hAnsi="宋体" w:cs="宋体"/>
          <w:b/>
          <w:bCs/>
          <w:color w:val="000000"/>
          <w:szCs w:val="21"/>
          <w:lang w:eastAsia="zh-CN"/>
        </w:rPr>
        <w:t>采购</w:t>
      </w:r>
      <w:r>
        <w:rPr>
          <w:rFonts w:hint="eastAsia" w:ascii="宋体" w:hAnsi="宋体" w:cs="宋体"/>
          <w:b/>
          <w:bCs/>
          <w:color w:val="000000"/>
          <w:szCs w:val="21"/>
        </w:rPr>
        <w:t>合同专用条款】</w:t>
      </w:r>
      <w:r>
        <w:rPr>
          <w:rFonts w:hint="eastAsia" w:ascii="宋体" w:hAnsi="宋体"/>
          <w:color w:val="000000"/>
          <w:szCs w:val="21"/>
        </w:rPr>
        <w:t>约定应由甲方承担的其他义务和责任。</w:t>
      </w:r>
    </w:p>
    <w:p w14:paraId="1A78BD1A">
      <w:pPr>
        <w:autoSpaceDE w:val="0"/>
        <w:autoSpaceDN w:val="0"/>
        <w:adjustRightInd w:val="0"/>
        <w:snapToGrid w:val="0"/>
        <w:spacing w:line="400" w:lineRule="exact"/>
        <w:jc w:val="left"/>
        <w:rPr>
          <w:rFonts w:ascii="宋体" w:hAnsi="宋体"/>
          <w:b/>
          <w:bCs/>
          <w:color w:val="000000"/>
          <w:sz w:val="24"/>
        </w:rPr>
      </w:pPr>
      <w:r>
        <w:rPr>
          <w:rFonts w:hint="eastAsia" w:ascii="宋体" w:hAnsi="宋体"/>
          <w:b/>
          <w:bCs/>
          <w:color w:val="000000"/>
          <w:sz w:val="24"/>
        </w:rPr>
        <w:t>5. 乙方的权利和义务</w:t>
      </w:r>
    </w:p>
    <w:p w14:paraId="1AFE9483">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 xml:space="preserve">5.1 </w:t>
      </w:r>
      <w:r>
        <w:rPr>
          <w:rFonts w:ascii="宋体" w:hAnsi="宋体"/>
          <w:color w:val="000000"/>
          <w:szCs w:val="21"/>
        </w:rPr>
        <w:t>签署合同后，乙方</w:t>
      </w:r>
      <w:r>
        <w:rPr>
          <w:rFonts w:hint="eastAsia" w:ascii="宋体" w:hAnsi="宋体"/>
          <w:color w:val="000000"/>
          <w:szCs w:val="21"/>
        </w:rPr>
        <w:t>应</w:t>
      </w:r>
      <w:r>
        <w:rPr>
          <w:rFonts w:ascii="宋体" w:hAnsi="宋体"/>
          <w:color w:val="000000"/>
          <w:szCs w:val="21"/>
        </w:rPr>
        <w:t>确定</w:t>
      </w:r>
      <w:r>
        <w:rPr>
          <w:rFonts w:hint="eastAsia" w:ascii="宋体" w:hAnsi="宋体"/>
          <w:color w:val="000000"/>
          <w:szCs w:val="21"/>
        </w:rPr>
        <w:t>项目负责人（或项目联系人）</w:t>
      </w:r>
      <w:r>
        <w:rPr>
          <w:rFonts w:ascii="宋体" w:hAnsi="宋体"/>
          <w:color w:val="000000"/>
          <w:szCs w:val="21"/>
        </w:rPr>
        <w:t>，负责与本合同有关的事务。</w:t>
      </w:r>
    </w:p>
    <w:p w14:paraId="39BD8410">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5.</w:t>
      </w:r>
      <w:r>
        <w:rPr>
          <w:rFonts w:ascii="宋体" w:hAnsi="宋体"/>
          <w:color w:val="000000"/>
          <w:szCs w:val="21"/>
        </w:rPr>
        <w:t>2 乙方应按照合同要求</w:t>
      </w:r>
      <w:r>
        <w:rPr>
          <w:rFonts w:hint="eastAsia" w:ascii="宋体" w:hAnsi="宋体"/>
          <w:color w:val="000000"/>
          <w:szCs w:val="21"/>
        </w:rPr>
        <w:t>履约</w:t>
      </w:r>
      <w:r>
        <w:rPr>
          <w:rFonts w:ascii="宋体" w:hAnsi="宋体"/>
          <w:color w:val="000000"/>
          <w:szCs w:val="21"/>
        </w:rPr>
        <w:t>，充分合理安排，确保</w:t>
      </w:r>
      <w:r>
        <w:rPr>
          <w:rFonts w:hint="eastAsia" w:ascii="宋体" w:hAnsi="宋体"/>
          <w:color w:val="000000"/>
          <w:szCs w:val="21"/>
        </w:rPr>
        <w:t>提供的货物及相关服务符合合同有关</w:t>
      </w:r>
      <w:r>
        <w:rPr>
          <w:rFonts w:ascii="宋体" w:hAnsi="宋体"/>
          <w:color w:val="000000"/>
          <w:szCs w:val="21"/>
        </w:rPr>
        <w:t>要求</w:t>
      </w:r>
      <w:r>
        <w:rPr>
          <w:rFonts w:hint="eastAsia" w:ascii="宋体" w:hAnsi="宋体"/>
          <w:color w:val="000000"/>
          <w:szCs w:val="21"/>
        </w:rPr>
        <w:t>。接受项目行业管理部门及政府有关部门的指导，配合甲方的履约检查及验收，并</w:t>
      </w:r>
      <w:r>
        <w:rPr>
          <w:rFonts w:ascii="宋体" w:hAnsi="宋体"/>
          <w:color w:val="000000"/>
          <w:szCs w:val="21"/>
        </w:rPr>
        <w:t>负责项目实施过程中的所有协调工作。</w:t>
      </w:r>
    </w:p>
    <w:p w14:paraId="359D737A">
      <w:pPr>
        <w:pStyle w:val="9"/>
        <w:spacing w:after="0" w:line="400" w:lineRule="exact"/>
        <w:ind w:firstLine="369" w:firstLineChars="176"/>
        <w:rPr>
          <w:rFonts w:ascii="宋体" w:hAnsi="宋体" w:cs="宋体"/>
          <w:color w:val="000000"/>
          <w:szCs w:val="21"/>
        </w:rPr>
      </w:pPr>
      <w:r>
        <w:rPr>
          <w:rFonts w:hint="eastAsia" w:ascii="宋体" w:hAnsi="宋体"/>
          <w:color w:val="000000"/>
          <w:szCs w:val="21"/>
        </w:rPr>
        <w:t>5.</w:t>
      </w:r>
      <w:r>
        <w:rPr>
          <w:rFonts w:ascii="宋体" w:hAnsi="宋体"/>
          <w:color w:val="000000"/>
          <w:szCs w:val="21"/>
        </w:rPr>
        <w:t>3</w:t>
      </w:r>
      <w:r>
        <w:rPr>
          <w:rFonts w:hint="eastAsia" w:ascii="宋体" w:hAnsi="宋体"/>
          <w:color w:val="000000"/>
          <w:szCs w:val="21"/>
        </w:rPr>
        <w:t>乙方有权</w:t>
      </w:r>
      <w:r>
        <w:rPr>
          <w:rFonts w:hint="eastAsia" w:ascii="宋体" w:hAnsi="宋体" w:cs="宋体"/>
          <w:color w:val="000000"/>
          <w:szCs w:val="21"/>
        </w:rPr>
        <w:t>根据合同约定向甲方收取合同价款。</w:t>
      </w:r>
    </w:p>
    <w:p w14:paraId="49975792">
      <w:pPr>
        <w:pStyle w:val="9"/>
        <w:spacing w:after="0" w:line="400" w:lineRule="exact"/>
        <w:ind w:firstLine="369" w:firstLineChars="176"/>
        <w:rPr>
          <w:rFonts w:ascii="宋体" w:hAnsi="宋体" w:cs="宋体"/>
          <w:color w:val="000000"/>
          <w:szCs w:val="21"/>
        </w:rPr>
      </w:pPr>
      <w:r>
        <w:rPr>
          <w:rFonts w:hint="eastAsia" w:ascii="宋体" w:hAnsi="宋体"/>
          <w:color w:val="000000"/>
          <w:szCs w:val="21"/>
        </w:rPr>
        <w:t>5.</w:t>
      </w:r>
      <w:r>
        <w:rPr>
          <w:rFonts w:ascii="宋体" w:hAnsi="宋体"/>
          <w:color w:val="000000"/>
          <w:szCs w:val="21"/>
        </w:rPr>
        <w:t>4</w:t>
      </w:r>
      <w:r>
        <w:rPr>
          <w:rFonts w:hint="eastAsia" w:ascii="宋体" w:hAnsi="宋体" w:cs="宋体"/>
          <w:color w:val="000000"/>
          <w:szCs w:val="21"/>
        </w:rPr>
        <w:t>国家法律法规规定</w:t>
      </w:r>
      <w:r>
        <w:rPr>
          <w:rFonts w:hint="eastAsia" w:ascii="宋体" w:hAnsi="宋体"/>
          <w:color w:val="000000"/>
          <w:szCs w:val="21"/>
        </w:rPr>
        <w:t>及</w:t>
      </w:r>
      <w:r>
        <w:rPr>
          <w:rFonts w:hint="eastAsia" w:ascii="宋体" w:hAnsi="宋体" w:cs="宋体"/>
          <w:b/>
          <w:bCs/>
          <w:color w:val="000000"/>
          <w:szCs w:val="21"/>
        </w:rPr>
        <w:t>【</w:t>
      </w:r>
      <w:r>
        <w:rPr>
          <w:rFonts w:hint="eastAsia" w:ascii="宋体" w:hAnsi="宋体" w:cs="宋体"/>
          <w:b/>
          <w:bCs/>
          <w:color w:val="000000"/>
          <w:szCs w:val="21"/>
          <w:lang w:eastAsia="zh-CN"/>
        </w:rPr>
        <w:t>采购</w:t>
      </w:r>
      <w:r>
        <w:rPr>
          <w:rFonts w:hint="eastAsia" w:ascii="宋体" w:hAnsi="宋体" w:cs="宋体"/>
          <w:b/>
          <w:bCs/>
          <w:color w:val="000000"/>
          <w:szCs w:val="21"/>
        </w:rPr>
        <w:t>合同专用条款】</w:t>
      </w:r>
      <w:r>
        <w:rPr>
          <w:rFonts w:hint="eastAsia" w:ascii="宋体" w:hAnsi="宋体" w:cs="宋体"/>
          <w:color w:val="000000"/>
          <w:szCs w:val="21"/>
        </w:rPr>
        <w:t>约定应由乙方承担的其他义务和责任。</w:t>
      </w:r>
    </w:p>
    <w:p w14:paraId="684E8AF5">
      <w:pPr>
        <w:numPr>
          <w:ilvl w:val="0"/>
          <w:numId w:val="8"/>
        </w:numPr>
        <w:autoSpaceDE w:val="0"/>
        <w:autoSpaceDN w:val="0"/>
        <w:adjustRightInd w:val="0"/>
        <w:snapToGrid w:val="0"/>
        <w:spacing w:line="400" w:lineRule="exact"/>
        <w:jc w:val="left"/>
        <w:rPr>
          <w:rFonts w:hint="eastAsia" w:ascii="宋体" w:hAnsi="宋体"/>
          <w:b/>
          <w:bCs/>
          <w:color w:val="000000"/>
          <w:sz w:val="24"/>
        </w:rPr>
      </w:pPr>
      <w:r>
        <w:rPr>
          <w:rFonts w:hint="eastAsia" w:ascii="宋体" w:hAnsi="宋体"/>
          <w:b/>
          <w:bCs/>
          <w:color w:val="000000"/>
          <w:sz w:val="24"/>
        </w:rPr>
        <w:t>合同履行</w:t>
      </w:r>
    </w:p>
    <w:p w14:paraId="37D51423">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6.1 甲乙双方应当按照</w:t>
      </w:r>
      <w:r>
        <w:rPr>
          <w:rFonts w:hint="eastAsia" w:ascii="宋体" w:hAnsi="宋体" w:cs="宋体"/>
          <w:b/>
          <w:bCs/>
          <w:color w:val="000000"/>
          <w:szCs w:val="21"/>
        </w:rPr>
        <w:t>【</w:t>
      </w:r>
      <w:r>
        <w:rPr>
          <w:rFonts w:hint="eastAsia" w:ascii="宋体" w:hAnsi="宋体" w:cs="宋体"/>
          <w:b/>
          <w:bCs/>
          <w:color w:val="000000"/>
          <w:szCs w:val="21"/>
          <w:lang w:eastAsia="zh-CN"/>
        </w:rPr>
        <w:t>采购</w:t>
      </w:r>
      <w:r>
        <w:rPr>
          <w:rFonts w:hint="eastAsia" w:ascii="宋体" w:hAnsi="宋体" w:cs="宋体"/>
          <w:b/>
          <w:bCs/>
          <w:color w:val="000000"/>
          <w:szCs w:val="21"/>
        </w:rPr>
        <w:t>合同专用条款】</w:t>
      </w:r>
      <w:r>
        <w:rPr>
          <w:rFonts w:hint="eastAsia" w:ascii="宋体" w:hAnsi="宋体"/>
          <w:color w:val="000000"/>
          <w:szCs w:val="21"/>
        </w:rPr>
        <w:t>约定顺序履行合同义务；如果没有先后顺序的，应当同时履行。</w:t>
      </w:r>
    </w:p>
    <w:p w14:paraId="2E9C63FF">
      <w:pPr>
        <w:autoSpaceDE w:val="0"/>
        <w:autoSpaceDN w:val="0"/>
        <w:adjustRightInd w:val="0"/>
        <w:snapToGrid w:val="0"/>
        <w:spacing w:line="400" w:lineRule="exact"/>
        <w:ind w:firstLine="420" w:firstLineChars="200"/>
        <w:jc w:val="left"/>
        <w:rPr>
          <w:color w:val="000000"/>
        </w:rPr>
      </w:pPr>
      <w:r>
        <w:rPr>
          <w:rFonts w:hint="eastAsia" w:ascii="宋体" w:hAnsi="宋体"/>
          <w:color w:val="000000"/>
          <w:szCs w:val="21"/>
        </w:rPr>
        <w:t>6.2 甲乙双方按照合同约定顺序履行合同义务时，应当先履行一方未履行的，后履行一方有权拒绝其履行请求。先履行一方履行不符合约定的，后履行一方有权拒绝其相应的履行请求。</w:t>
      </w:r>
    </w:p>
    <w:p w14:paraId="5DDF543A">
      <w:pPr>
        <w:adjustRightInd w:val="0"/>
        <w:snapToGrid w:val="0"/>
        <w:spacing w:line="400" w:lineRule="exact"/>
        <w:jc w:val="left"/>
        <w:rPr>
          <w:rFonts w:ascii="宋体" w:hAnsi="宋体"/>
          <w:b/>
          <w:bCs/>
          <w:color w:val="000000"/>
          <w:sz w:val="24"/>
        </w:rPr>
      </w:pPr>
      <w:r>
        <w:rPr>
          <w:rFonts w:hint="eastAsia" w:ascii="宋体" w:hAnsi="宋体"/>
          <w:b/>
          <w:bCs/>
          <w:color w:val="000000"/>
          <w:sz w:val="24"/>
        </w:rPr>
        <w:t>7. 货物包装、运输、保险和交付要求</w:t>
      </w:r>
    </w:p>
    <w:p w14:paraId="5546C30D">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7.1 本合同</w:t>
      </w:r>
      <w:r>
        <w:rPr>
          <w:rFonts w:hint="eastAsia" w:ascii="宋体" w:hAnsi="宋体"/>
          <w:bCs/>
          <w:color w:val="000000"/>
          <w:szCs w:val="21"/>
        </w:rPr>
        <w:t>涉及商品包装、快递包装的，</w:t>
      </w:r>
      <w:r>
        <w:rPr>
          <w:rFonts w:hint="eastAsia" w:ascii="宋体" w:hAnsi="宋体"/>
          <w:color w:val="000000"/>
          <w:szCs w:val="21"/>
        </w:rPr>
        <w:t>除</w:t>
      </w:r>
      <w:r>
        <w:rPr>
          <w:rFonts w:hint="eastAsia" w:ascii="宋体" w:hAnsi="宋体"/>
          <w:b/>
          <w:color w:val="000000"/>
          <w:szCs w:val="21"/>
        </w:rPr>
        <w:t>【</w:t>
      </w:r>
      <w:r>
        <w:rPr>
          <w:rFonts w:hint="eastAsia" w:ascii="宋体" w:hAnsi="宋体"/>
          <w:b/>
          <w:color w:val="000000"/>
          <w:szCs w:val="21"/>
          <w:lang w:eastAsia="zh-CN"/>
        </w:rPr>
        <w:t>采购</w:t>
      </w:r>
      <w:r>
        <w:rPr>
          <w:rFonts w:hint="eastAsia" w:ascii="宋体" w:hAnsi="宋体"/>
          <w:b/>
          <w:color w:val="000000"/>
          <w:szCs w:val="21"/>
        </w:rPr>
        <w:t>合同专用条款】</w:t>
      </w:r>
      <w:r>
        <w:rPr>
          <w:rFonts w:hint="eastAsia" w:ascii="宋体" w:hAnsi="宋体"/>
          <w:bCs/>
          <w:color w:val="000000"/>
          <w:szCs w:val="21"/>
        </w:rPr>
        <w:t>另有约定外，</w:t>
      </w:r>
      <w:r>
        <w:rPr>
          <w:rFonts w:hint="eastAsia" w:ascii="宋体" w:hAnsi="宋体"/>
          <w:color w:val="000000"/>
          <w:szCs w:val="21"/>
        </w:rPr>
        <w:t>包装应适应远距离运输、防潮、防震、防锈和防野蛮装卸等要求，确保货物安全无损地运抵</w:t>
      </w:r>
      <w:r>
        <w:rPr>
          <w:rFonts w:hint="eastAsia" w:ascii="宋体" w:hAnsi="宋体"/>
          <w:b/>
          <w:color w:val="000000"/>
          <w:szCs w:val="21"/>
        </w:rPr>
        <w:t>【</w:t>
      </w:r>
      <w:r>
        <w:rPr>
          <w:rFonts w:hint="eastAsia" w:ascii="宋体" w:hAnsi="宋体"/>
          <w:b/>
          <w:color w:val="000000"/>
          <w:szCs w:val="21"/>
          <w:lang w:eastAsia="zh-CN"/>
        </w:rPr>
        <w:t>采购</w:t>
      </w:r>
      <w:r>
        <w:rPr>
          <w:rFonts w:hint="eastAsia" w:ascii="宋体" w:hAnsi="宋体"/>
          <w:b/>
          <w:color w:val="000000"/>
          <w:szCs w:val="21"/>
        </w:rPr>
        <w:t>合同专用条款】</w:t>
      </w:r>
      <w:r>
        <w:rPr>
          <w:rFonts w:hint="eastAsia" w:ascii="宋体" w:hAnsi="宋体"/>
          <w:bCs/>
          <w:color w:val="000000"/>
          <w:szCs w:val="21"/>
        </w:rPr>
        <w:t>约定的</w:t>
      </w:r>
      <w:r>
        <w:rPr>
          <w:rFonts w:hint="eastAsia" w:ascii="宋体" w:hAnsi="宋体"/>
          <w:color w:val="000000"/>
          <w:szCs w:val="21"/>
        </w:rPr>
        <w:t>指定现场。</w:t>
      </w:r>
    </w:p>
    <w:p w14:paraId="165DA9B4">
      <w:pPr>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7.2 除</w:t>
      </w:r>
      <w:r>
        <w:rPr>
          <w:rFonts w:hint="eastAsia" w:ascii="宋体" w:hAnsi="宋体"/>
          <w:b/>
          <w:color w:val="000000"/>
          <w:szCs w:val="21"/>
        </w:rPr>
        <w:t>【</w:t>
      </w:r>
      <w:r>
        <w:rPr>
          <w:rFonts w:hint="eastAsia" w:ascii="宋体" w:hAnsi="宋体"/>
          <w:b/>
          <w:color w:val="000000"/>
          <w:szCs w:val="21"/>
          <w:lang w:eastAsia="zh-CN"/>
        </w:rPr>
        <w:t>采购</w:t>
      </w:r>
      <w:r>
        <w:rPr>
          <w:rFonts w:hint="eastAsia" w:ascii="宋体" w:hAnsi="宋体"/>
          <w:b/>
          <w:color w:val="000000"/>
          <w:szCs w:val="21"/>
        </w:rPr>
        <w:t>合同专用条款】</w:t>
      </w:r>
      <w:r>
        <w:rPr>
          <w:rFonts w:hint="eastAsia" w:ascii="宋体" w:hAnsi="宋体"/>
          <w:bCs/>
          <w:color w:val="000000"/>
          <w:szCs w:val="21"/>
        </w:rPr>
        <w:t>另有约定外，</w:t>
      </w:r>
      <w:r>
        <w:rPr>
          <w:rFonts w:hint="eastAsia" w:ascii="宋体" w:hAnsi="宋体"/>
          <w:color w:val="000000"/>
          <w:szCs w:val="21"/>
        </w:rPr>
        <w:t>乙方负责办理将货物运抵本合同规定的交货地点，并装卸、交付至甲方的一切运输事项，相关费用应包含在合同价款中。</w:t>
      </w:r>
    </w:p>
    <w:p w14:paraId="60E90122">
      <w:pPr>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7.3 货物保险要求按</w:t>
      </w:r>
      <w:r>
        <w:rPr>
          <w:rFonts w:hint="eastAsia" w:ascii="宋体" w:hAnsi="宋体"/>
          <w:b/>
          <w:color w:val="000000"/>
          <w:szCs w:val="21"/>
        </w:rPr>
        <w:t>【</w:t>
      </w:r>
      <w:r>
        <w:rPr>
          <w:rFonts w:hint="eastAsia" w:ascii="宋体" w:hAnsi="宋体"/>
          <w:b/>
          <w:color w:val="000000"/>
          <w:szCs w:val="21"/>
          <w:lang w:eastAsia="zh-CN"/>
        </w:rPr>
        <w:t>采购</w:t>
      </w:r>
      <w:r>
        <w:rPr>
          <w:rFonts w:hint="eastAsia" w:ascii="宋体" w:hAnsi="宋体"/>
          <w:b/>
          <w:color w:val="000000"/>
          <w:szCs w:val="21"/>
        </w:rPr>
        <w:t>合同专用条款】</w:t>
      </w:r>
      <w:r>
        <w:rPr>
          <w:rFonts w:hint="eastAsia" w:ascii="宋体" w:hAnsi="宋体"/>
          <w:bCs/>
          <w:color w:val="000000"/>
          <w:szCs w:val="21"/>
        </w:rPr>
        <w:t>规定执行</w:t>
      </w:r>
      <w:r>
        <w:rPr>
          <w:rFonts w:hint="eastAsia" w:ascii="宋体" w:hAnsi="宋体"/>
          <w:color w:val="000000"/>
          <w:szCs w:val="21"/>
        </w:rPr>
        <w:t>。</w:t>
      </w:r>
    </w:p>
    <w:p w14:paraId="71D21004">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7.4 除采购活动对商品包装、快递包装达成具体约定外，乙方提供产品及相关快递服务涉及到具体包装要求的，应不低于《商品包装</w:t>
      </w:r>
      <w:r>
        <w:rPr>
          <w:rFonts w:hint="eastAsia" w:ascii="宋体" w:hAnsi="宋体"/>
          <w:color w:val="000000"/>
          <w:szCs w:val="21"/>
          <w:lang w:eastAsia="zh-CN"/>
        </w:rPr>
        <w:t>采购</w:t>
      </w:r>
      <w:r>
        <w:rPr>
          <w:rFonts w:hint="eastAsia" w:ascii="宋体" w:hAnsi="宋体"/>
          <w:color w:val="000000"/>
          <w:szCs w:val="21"/>
        </w:rPr>
        <w:t>需求标准（试行）》《快递包装</w:t>
      </w:r>
      <w:r>
        <w:rPr>
          <w:rFonts w:hint="eastAsia" w:ascii="宋体" w:hAnsi="宋体"/>
          <w:color w:val="000000"/>
          <w:szCs w:val="21"/>
          <w:lang w:eastAsia="zh-CN"/>
        </w:rPr>
        <w:t>采购</w:t>
      </w:r>
      <w:r>
        <w:rPr>
          <w:rFonts w:hint="eastAsia" w:ascii="宋体" w:hAnsi="宋体"/>
          <w:color w:val="000000"/>
          <w:szCs w:val="21"/>
        </w:rPr>
        <w:t>需求标准（试行）》标准，并作为履约验收的内容，必要时甲方可以要求乙方在履约验收环节出具检测报告。</w:t>
      </w:r>
    </w:p>
    <w:p w14:paraId="085A853F">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 xml:space="preserve">7.5 </w:t>
      </w:r>
      <w:r>
        <w:rPr>
          <w:rFonts w:hint="eastAsia" w:ascii="宋体" w:hAnsi="宋体" w:cs="宋体"/>
          <w:color w:val="000000"/>
          <w:szCs w:val="21"/>
        </w:rPr>
        <w:t>乙方在运输到达之前应提前通知甲方，并提示货物运输装卸的注意事项，甲方配合乙方做好货物的接收工作。</w:t>
      </w:r>
    </w:p>
    <w:p w14:paraId="50D77D9A">
      <w:pPr>
        <w:pStyle w:val="51"/>
        <w:ind w:firstLine="420"/>
        <w:rPr>
          <w:color w:val="000000"/>
          <w:sz w:val="21"/>
        </w:rPr>
      </w:pPr>
      <w:r>
        <w:rPr>
          <w:rFonts w:hint="eastAsia" w:ascii="宋体" w:hAnsi="宋体" w:eastAsia="宋体" w:cs="Times New Roman"/>
          <w:color w:val="000000"/>
          <w:kern w:val="2"/>
          <w:sz w:val="21"/>
        </w:rPr>
        <w:t>7.6 如因包装、运输问题导致货物损毁、丢失或者品质下降，甲方有权要求降价、换货、拒收部分或整批货物，由此产生的费用和损失，均由乙方承担。</w:t>
      </w:r>
    </w:p>
    <w:p w14:paraId="46671C9B">
      <w:pPr>
        <w:adjustRightInd w:val="0"/>
        <w:snapToGrid w:val="0"/>
        <w:spacing w:line="400" w:lineRule="exact"/>
        <w:jc w:val="left"/>
        <w:rPr>
          <w:rFonts w:ascii="宋体" w:hAnsi="宋体"/>
          <w:b/>
          <w:color w:val="000000"/>
          <w:sz w:val="24"/>
        </w:rPr>
      </w:pPr>
      <w:r>
        <w:rPr>
          <w:rFonts w:hint="eastAsia" w:ascii="宋体" w:hAnsi="宋体"/>
          <w:b/>
          <w:color w:val="000000"/>
          <w:sz w:val="24"/>
        </w:rPr>
        <w:t>8. 质量标准和保证</w:t>
      </w:r>
    </w:p>
    <w:p w14:paraId="14DDB069">
      <w:pPr>
        <w:pStyle w:val="13"/>
        <w:adjustRightInd w:val="0"/>
        <w:snapToGrid w:val="0"/>
        <w:spacing w:line="400" w:lineRule="exact"/>
        <w:ind w:firstLine="420" w:firstLineChars="200"/>
        <w:jc w:val="left"/>
        <w:rPr>
          <w:rFonts w:hAnsi="宋体"/>
          <w:b/>
          <w:color w:val="000000"/>
        </w:rPr>
      </w:pPr>
      <w:r>
        <w:rPr>
          <w:rFonts w:hint="eastAsia" w:hAnsi="宋体"/>
          <w:color w:val="000000"/>
        </w:rPr>
        <w:t>8.1 质量标准</w:t>
      </w:r>
    </w:p>
    <w:p w14:paraId="6009F275">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（1）本合同下提供的货物应符合合同</w:t>
      </w:r>
      <w:r>
        <w:rPr>
          <w:rFonts w:hint="eastAsia" w:ascii="宋体" w:hAnsi="宋体" w:cs="宋体"/>
          <w:color w:val="000000"/>
          <w:szCs w:val="21"/>
        </w:rPr>
        <w:t>约定的品牌、规格型号、技术性能、配置、质量、数量等要求。</w:t>
      </w:r>
      <w:r>
        <w:rPr>
          <w:rFonts w:hint="eastAsia" w:ascii="宋体" w:hAnsi="宋体"/>
          <w:color w:val="000000"/>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05656D2F">
      <w:pPr>
        <w:pStyle w:val="13"/>
        <w:adjustRightInd w:val="0"/>
        <w:snapToGrid w:val="0"/>
        <w:spacing w:line="400" w:lineRule="exact"/>
        <w:ind w:firstLine="420" w:firstLineChars="200"/>
        <w:jc w:val="left"/>
        <w:rPr>
          <w:rFonts w:hAnsi="宋体"/>
          <w:color w:val="000000"/>
        </w:rPr>
      </w:pPr>
      <w:r>
        <w:rPr>
          <w:rFonts w:hint="eastAsia" w:hAnsi="宋体"/>
          <w:color w:val="000000"/>
        </w:rPr>
        <w:t>（2）采用中华人民共和国法定计量单位。</w:t>
      </w:r>
    </w:p>
    <w:p w14:paraId="1943516A">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（3）乙方所提供的货物应符合国家有关安全、环保、卫生的规定。</w:t>
      </w:r>
    </w:p>
    <w:p w14:paraId="7DC5D437">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（4）乙方应向甲方提交所提供货物的技术文件，包括相应的中文技术文件，如：产品目录、图纸、操作手册、使用说明、维护手册或服务指南等。上述文件应包装好随货物一同发运。</w:t>
      </w:r>
    </w:p>
    <w:p w14:paraId="58EA0B80">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8.2 保证</w:t>
      </w:r>
    </w:p>
    <w:p w14:paraId="7C527327">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（1）乙方应保证提供的货物完全符合合同规定的质量、规格和性能要求。乙方应保证货物在正确安装、正常使用和保养条件下，</w:t>
      </w:r>
      <w:r>
        <w:rPr>
          <w:rFonts w:hint="eastAsia" w:ascii="宋体" w:hAnsi="宋体" w:cs="宋体"/>
          <w:color w:val="000000"/>
          <w:szCs w:val="21"/>
        </w:rPr>
        <w:t>在其使用寿命期内具备合同约定的性能</w:t>
      </w:r>
      <w:r>
        <w:rPr>
          <w:rFonts w:hint="eastAsia" w:ascii="宋体" w:hAnsi="宋体"/>
          <w:color w:val="000000"/>
          <w:szCs w:val="21"/>
        </w:rPr>
        <w:t>。存在质量保证期的，货物最终交付验收合格后在</w:t>
      </w:r>
      <w:r>
        <w:rPr>
          <w:rFonts w:hint="eastAsia" w:ascii="宋体" w:hAnsi="宋体"/>
          <w:b/>
          <w:color w:val="000000"/>
          <w:szCs w:val="21"/>
        </w:rPr>
        <w:t>【</w:t>
      </w:r>
      <w:r>
        <w:rPr>
          <w:rFonts w:hint="eastAsia" w:ascii="宋体" w:hAnsi="宋体"/>
          <w:b/>
          <w:color w:val="000000"/>
          <w:szCs w:val="21"/>
          <w:lang w:eastAsia="zh-CN"/>
        </w:rPr>
        <w:t>采购</w:t>
      </w:r>
      <w:r>
        <w:rPr>
          <w:rFonts w:hint="eastAsia" w:ascii="宋体" w:hAnsi="宋体"/>
          <w:b/>
          <w:color w:val="000000"/>
          <w:szCs w:val="21"/>
        </w:rPr>
        <w:t>合同专用条款】</w:t>
      </w:r>
      <w:r>
        <w:rPr>
          <w:rFonts w:hint="eastAsia" w:ascii="宋体" w:hAnsi="宋体"/>
          <w:color w:val="000000"/>
          <w:szCs w:val="21"/>
        </w:rPr>
        <w:t>规定或乙方书面承诺（两者以较长的为准）的质量保证期内，本保证保持有效。</w:t>
      </w:r>
    </w:p>
    <w:p w14:paraId="438C8809">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（2）在质量保证期内所发现的缺陷，甲方应尽快以书面形式通知乙方。</w:t>
      </w:r>
    </w:p>
    <w:p w14:paraId="5B70B9AF">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（3）乙方收到通知后，应在</w:t>
      </w:r>
      <w:r>
        <w:rPr>
          <w:rFonts w:hint="eastAsia" w:ascii="宋体" w:hAnsi="宋体"/>
          <w:b/>
          <w:color w:val="000000"/>
          <w:szCs w:val="21"/>
        </w:rPr>
        <w:t>【</w:t>
      </w:r>
      <w:r>
        <w:rPr>
          <w:rFonts w:hint="eastAsia" w:ascii="宋体" w:hAnsi="宋体"/>
          <w:b/>
          <w:color w:val="000000"/>
          <w:szCs w:val="21"/>
          <w:lang w:eastAsia="zh-CN"/>
        </w:rPr>
        <w:t>采购</w:t>
      </w:r>
      <w:r>
        <w:rPr>
          <w:rFonts w:hint="eastAsia" w:ascii="宋体" w:hAnsi="宋体"/>
          <w:b/>
          <w:color w:val="000000"/>
          <w:szCs w:val="21"/>
        </w:rPr>
        <w:t>合同专用条款】</w:t>
      </w:r>
      <w:r>
        <w:rPr>
          <w:rFonts w:hint="eastAsia" w:ascii="宋体" w:hAnsi="宋体"/>
          <w:color w:val="000000"/>
          <w:szCs w:val="21"/>
        </w:rPr>
        <w:t>规定的响应时间内以合理的速度免费维修或更换有缺陷的货物或部件。</w:t>
      </w:r>
    </w:p>
    <w:p w14:paraId="0CD4E044">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（4）在质量保证期内，如果货物的质量或规格与合同不符，或证实货物是有缺陷的，包括潜在的缺陷或使用不符合要求的材料等，甲方可以根据本合同第15.1条规定以书面形式追究乙方的违约责任。</w:t>
      </w:r>
    </w:p>
    <w:p w14:paraId="544257DF">
      <w:pPr>
        <w:adjustRightInd w:val="0"/>
        <w:snapToGrid w:val="0"/>
        <w:spacing w:line="400" w:lineRule="exact"/>
        <w:ind w:firstLine="420" w:firstLineChars="200"/>
        <w:jc w:val="left"/>
        <w:rPr>
          <w:color w:val="000000"/>
        </w:rPr>
      </w:pPr>
      <w:r>
        <w:rPr>
          <w:rFonts w:hint="eastAsia" w:ascii="宋体" w:hAnsi="宋体"/>
          <w:color w:val="000000"/>
          <w:szCs w:val="21"/>
        </w:rPr>
        <w:t>（5）乙方在约定的时间内未能弥补缺陷，甲方可采取必要的补救措施，但其风险和费用将由乙方承担，甲方根据合同约定对乙方行使的其他权利不受影响。</w:t>
      </w:r>
    </w:p>
    <w:p w14:paraId="2AABE777">
      <w:pPr>
        <w:adjustRightInd w:val="0"/>
        <w:snapToGrid w:val="0"/>
        <w:spacing w:line="400" w:lineRule="exact"/>
        <w:jc w:val="left"/>
        <w:rPr>
          <w:rFonts w:ascii="宋体" w:hAnsi="宋体"/>
          <w:b/>
          <w:bCs/>
          <w:color w:val="000000"/>
          <w:sz w:val="24"/>
        </w:rPr>
      </w:pPr>
      <w:r>
        <w:rPr>
          <w:rFonts w:hint="eastAsia" w:ascii="宋体" w:hAnsi="宋体"/>
          <w:b/>
          <w:bCs/>
          <w:color w:val="000000"/>
          <w:sz w:val="24"/>
        </w:rPr>
        <w:t>9. 权利瑕疵担保</w:t>
      </w:r>
    </w:p>
    <w:p w14:paraId="57D109FD">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9.1 乙方保证对其出售的货物享有合法的权利。</w:t>
      </w:r>
    </w:p>
    <w:p w14:paraId="3298D6B2">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 xml:space="preserve">9.2 </w:t>
      </w:r>
      <w:r>
        <w:rPr>
          <w:rFonts w:hint="eastAsia" w:ascii="宋体" w:hAnsi="宋体" w:cs="宋体"/>
          <w:color w:val="000000"/>
          <w:szCs w:val="15"/>
        </w:rPr>
        <w:t>乙方保证在交付的货物上不存在抵押权等担保物权。</w:t>
      </w:r>
    </w:p>
    <w:p w14:paraId="591BA868">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9.3 如甲方使用上述货物构成对第三人侵权的，则由乙方承担全部责任。</w:t>
      </w:r>
    </w:p>
    <w:p w14:paraId="6A11EFE2">
      <w:pPr>
        <w:autoSpaceDE w:val="0"/>
        <w:autoSpaceDN w:val="0"/>
        <w:adjustRightInd w:val="0"/>
        <w:snapToGrid w:val="0"/>
        <w:spacing w:line="400" w:lineRule="exact"/>
        <w:jc w:val="left"/>
        <w:rPr>
          <w:rFonts w:ascii="宋体" w:hAnsi="宋体"/>
          <w:b/>
          <w:bCs/>
          <w:color w:val="000000"/>
          <w:sz w:val="24"/>
        </w:rPr>
      </w:pPr>
      <w:r>
        <w:rPr>
          <w:rFonts w:hint="eastAsia" w:ascii="宋体" w:hAnsi="宋体"/>
          <w:b/>
          <w:bCs/>
          <w:color w:val="000000"/>
          <w:sz w:val="24"/>
        </w:rPr>
        <w:t>10. 知识产权保护</w:t>
      </w:r>
    </w:p>
    <w:p w14:paraId="54355C5A">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10.1 乙方对其所销售的货物应当享有知识产权或经权利人合法授权，保证没有侵犯任何第三人的知识产权等权利。</w:t>
      </w:r>
      <w:bookmarkStart w:id="114" w:name="_Hlk163047038"/>
      <w:r>
        <w:rPr>
          <w:rFonts w:hint="eastAsia" w:ascii="宋体" w:hAnsi="宋体" w:cs="宋体"/>
          <w:color w:val="000000"/>
          <w:szCs w:val="15"/>
        </w:rPr>
        <w:t>因违反前述约定对第三人构成侵权的，应当由乙方向第三人承担法律责任；甲方依法向第三人赔偿后，有权向乙方追偿。甲方有其他损失的，乙方应当赔偿</w:t>
      </w:r>
      <w:bookmarkEnd w:id="114"/>
      <w:r>
        <w:rPr>
          <w:rFonts w:hint="eastAsia" w:ascii="宋体" w:hAnsi="宋体"/>
          <w:color w:val="000000"/>
          <w:szCs w:val="21"/>
        </w:rPr>
        <w:t>。</w:t>
      </w:r>
    </w:p>
    <w:p w14:paraId="0EB6CFB6">
      <w:pPr>
        <w:autoSpaceDE w:val="0"/>
        <w:autoSpaceDN w:val="0"/>
        <w:adjustRightInd w:val="0"/>
        <w:snapToGrid w:val="0"/>
        <w:spacing w:line="400" w:lineRule="exact"/>
        <w:jc w:val="left"/>
        <w:rPr>
          <w:rFonts w:ascii="宋体" w:hAnsi="宋体"/>
          <w:b/>
          <w:bCs/>
          <w:color w:val="000000"/>
          <w:sz w:val="24"/>
        </w:rPr>
      </w:pPr>
      <w:r>
        <w:rPr>
          <w:rFonts w:hint="eastAsia" w:ascii="宋体" w:hAnsi="宋体"/>
          <w:b/>
          <w:bCs/>
          <w:color w:val="000000"/>
          <w:sz w:val="24"/>
        </w:rPr>
        <w:t>11. 保密义务</w:t>
      </w:r>
    </w:p>
    <w:p w14:paraId="14B1C5B0">
      <w:pPr>
        <w:autoSpaceDE w:val="0"/>
        <w:autoSpaceDN w:val="0"/>
        <w:adjustRightInd w:val="0"/>
        <w:snapToGrid w:val="0"/>
        <w:spacing w:line="400" w:lineRule="exact"/>
        <w:ind w:firstLine="420" w:firstLineChars="200"/>
        <w:jc w:val="left"/>
        <w:rPr>
          <w:rFonts w:hint="eastAsia" w:ascii="宋体" w:hAnsi="宋体" w:cs="宋体"/>
          <w:color w:val="000000"/>
          <w:szCs w:val="15"/>
        </w:rPr>
      </w:pPr>
      <w:r>
        <w:rPr>
          <w:rFonts w:hint="eastAsia" w:ascii="宋体" w:hAnsi="宋体" w:cs="宋体"/>
          <w:color w:val="000000"/>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000000"/>
          <w:szCs w:val="15"/>
        </w:rPr>
        <w:t>【</w:t>
      </w:r>
      <w:r>
        <w:rPr>
          <w:rFonts w:hint="eastAsia" w:ascii="宋体" w:hAnsi="宋体" w:cs="宋体"/>
          <w:b/>
          <w:bCs/>
          <w:color w:val="000000"/>
          <w:szCs w:val="15"/>
          <w:lang w:eastAsia="zh-CN"/>
        </w:rPr>
        <w:t>采购</w:t>
      </w:r>
      <w:r>
        <w:rPr>
          <w:rFonts w:hint="eastAsia" w:ascii="宋体" w:hAnsi="宋体" w:cs="宋体"/>
          <w:b/>
          <w:bCs/>
          <w:color w:val="000000"/>
          <w:szCs w:val="15"/>
        </w:rPr>
        <w:t>合同专用条款】</w:t>
      </w:r>
      <w:r>
        <w:rPr>
          <w:rFonts w:hint="eastAsia" w:ascii="宋体" w:hAnsi="宋体" w:cs="宋体"/>
          <w:color w:val="000000"/>
          <w:szCs w:val="15"/>
        </w:rPr>
        <w:t>中约定。</w:t>
      </w:r>
    </w:p>
    <w:p w14:paraId="316FA400">
      <w:pPr>
        <w:autoSpaceDE w:val="0"/>
        <w:autoSpaceDN w:val="0"/>
        <w:adjustRightInd w:val="0"/>
        <w:snapToGrid w:val="0"/>
        <w:spacing w:line="400" w:lineRule="exact"/>
        <w:jc w:val="left"/>
        <w:rPr>
          <w:rFonts w:ascii="宋体" w:hAnsi="宋体"/>
          <w:b/>
          <w:bCs/>
          <w:color w:val="000000"/>
          <w:sz w:val="24"/>
        </w:rPr>
      </w:pPr>
      <w:r>
        <w:rPr>
          <w:rFonts w:hint="eastAsia" w:ascii="宋体" w:hAnsi="宋体"/>
          <w:b/>
          <w:bCs/>
          <w:color w:val="000000"/>
          <w:sz w:val="24"/>
        </w:rPr>
        <w:t>12. 合同价款支付</w:t>
      </w:r>
    </w:p>
    <w:p w14:paraId="54D37D79">
      <w:pPr>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12.1 合同价款支付按照国库集中支付制度及财政管理相关规定执行。</w:t>
      </w:r>
    </w:p>
    <w:p w14:paraId="404AF8D8">
      <w:pPr>
        <w:pStyle w:val="3"/>
        <w:spacing w:line="400" w:lineRule="exact"/>
        <w:ind w:firstLine="420" w:firstLineChars="200"/>
        <w:rPr>
          <w:rFonts w:hint="eastAsia"/>
          <w:color w:val="000000"/>
        </w:rPr>
      </w:pPr>
      <w:bookmarkStart w:id="115" w:name="_Toc22686"/>
      <w:bookmarkStart w:id="116" w:name="_Toc24222"/>
      <w:bookmarkStart w:id="117" w:name="_Toc3590"/>
      <w:r>
        <w:rPr>
          <w:rFonts w:hint="eastAsia" w:ascii="宋体" w:hAnsi="宋体"/>
          <w:b w:val="0"/>
          <w:color w:val="000000"/>
          <w:sz w:val="21"/>
          <w:szCs w:val="21"/>
        </w:rPr>
        <w:t xml:space="preserve">12.2 </w:t>
      </w:r>
      <w:r>
        <w:rPr>
          <w:rFonts w:hint="eastAsia" w:ascii="宋体" w:hAnsi="宋体"/>
          <w:b w:val="0"/>
          <w:color w:val="000000"/>
          <w:kern w:val="2"/>
          <w:sz w:val="21"/>
          <w:szCs w:val="21"/>
        </w:rPr>
        <w:t>对于满足合同约定支付条件的，甲方</w:t>
      </w:r>
      <w:r>
        <w:rPr>
          <w:rFonts w:hint="eastAsia" w:ascii="宋体" w:hAnsi="宋体"/>
          <w:b w:val="0"/>
          <w:color w:val="000000"/>
          <w:sz w:val="21"/>
          <w:szCs w:val="21"/>
        </w:rPr>
        <w:t>原则上应当自收到发票后10个工作日内</w:t>
      </w:r>
      <w:r>
        <w:rPr>
          <w:rFonts w:hint="eastAsia" w:ascii="宋体" w:hAnsi="宋体"/>
          <w:b w:val="0"/>
          <w:color w:val="000000"/>
          <w:kern w:val="2"/>
          <w:sz w:val="21"/>
          <w:szCs w:val="21"/>
        </w:rPr>
        <w:t>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bCs/>
          <w:color w:val="000000"/>
          <w:kern w:val="2"/>
          <w:sz w:val="21"/>
          <w:szCs w:val="21"/>
          <w:lang w:eastAsia="zh-CN"/>
        </w:rPr>
        <w:t>采购</w:t>
      </w:r>
      <w:r>
        <w:rPr>
          <w:rFonts w:hint="eastAsia" w:ascii="宋体" w:hAnsi="宋体"/>
          <w:bCs/>
          <w:color w:val="000000"/>
          <w:kern w:val="2"/>
          <w:sz w:val="21"/>
          <w:szCs w:val="21"/>
        </w:rPr>
        <w:t>合同专用条款</w:t>
      </w:r>
      <w:r>
        <w:rPr>
          <w:rFonts w:hint="eastAsia" w:ascii="宋体" w:hAnsi="宋体"/>
          <w:b w:val="0"/>
          <w:color w:val="000000"/>
          <w:kern w:val="2"/>
          <w:sz w:val="21"/>
          <w:szCs w:val="21"/>
        </w:rPr>
        <w:t>】中约定。</w:t>
      </w:r>
      <w:bookmarkEnd w:id="115"/>
      <w:bookmarkEnd w:id="116"/>
      <w:bookmarkEnd w:id="117"/>
    </w:p>
    <w:p w14:paraId="52AFB435">
      <w:pPr>
        <w:pStyle w:val="9"/>
        <w:spacing w:after="0" w:line="400" w:lineRule="exact"/>
        <w:rPr>
          <w:rFonts w:ascii="宋体" w:hAnsi="宋体"/>
          <w:b/>
          <w:bCs/>
          <w:color w:val="000000"/>
          <w:sz w:val="24"/>
          <w:szCs w:val="24"/>
        </w:rPr>
      </w:pPr>
      <w:r>
        <w:rPr>
          <w:rFonts w:hint="eastAsia" w:ascii="宋体" w:hAnsi="宋体"/>
          <w:b/>
          <w:bCs/>
          <w:color w:val="000000"/>
          <w:sz w:val="24"/>
          <w:szCs w:val="24"/>
        </w:rPr>
        <w:t>13. 履约保证金</w:t>
      </w:r>
    </w:p>
    <w:p w14:paraId="0394169D">
      <w:pPr>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 xml:space="preserve">13.1 </w:t>
      </w:r>
      <w:r>
        <w:rPr>
          <w:rFonts w:hint="eastAsia" w:ascii="宋体" w:hAnsi="宋体" w:cs="宋体"/>
          <w:color w:val="000000"/>
          <w:szCs w:val="15"/>
        </w:rPr>
        <w:t>乙方应当以支票、汇票、本票或者金融机构、担保机构出具的保函等非现金形式提交。</w:t>
      </w:r>
    </w:p>
    <w:p w14:paraId="60843A3F">
      <w:pPr>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13.2 如果乙方出现</w:t>
      </w:r>
      <w:r>
        <w:rPr>
          <w:rFonts w:hint="eastAsia" w:ascii="宋体" w:hAnsi="宋体" w:cs="宋体"/>
          <w:b/>
          <w:bCs/>
          <w:color w:val="000000"/>
          <w:szCs w:val="15"/>
        </w:rPr>
        <w:t>【</w:t>
      </w:r>
      <w:r>
        <w:rPr>
          <w:rFonts w:hint="eastAsia" w:ascii="宋体" w:hAnsi="宋体" w:cs="宋体"/>
          <w:b/>
          <w:bCs/>
          <w:color w:val="000000"/>
          <w:szCs w:val="15"/>
          <w:lang w:eastAsia="zh-CN"/>
        </w:rPr>
        <w:t>采购</w:t>
      </w:r>
      <w:r>
        <w:rPr>
          <w:rFonts w:hint="eastAsia" w:ascii="宋体" w:hAnsi="宋体" w:cs="宋体"/>
          <w:b/>
          <w:bCs/>
          <w:color w:val="000000"/>
          <w:szCs w:val="15"/>
        </w:rPr>
        <w:t>合同专用条款】</w:t>
      </w:r>
      <w:r>
        <w:rPr>
          <w:rFonts w:hint="eastAsia" w:ascii="宋体" w:hAnsi="宋体" w:cs="宋体"/>
          <w:color w:val="000000"/>
          <w:szCs w:val="15"/>
        </w:rPr>
        <w:t>约定情形的</w:t>
      </w:r>
      <w:r>
        <w:rPr>
          <w:rFonts w:hint="eastAsia" w:ascii="宋体" w:hAnsi="宋体"/>
          <w:color w:val="000000"/>
          <w:szCs w:val="21"/>
        </w:rPr>
        <w:t>，履约保证金不予退还；如果乙方未能按合同约定全面履行义务，甲方有权从履约保证金中取得补偿或赔偿，且不影响甲方要求乙方承担合同约定的超过履约保证金的违约责任的权利。</w:t>
      </w:r>
    </w:p>
    <w:p w14:paraId="37A17AF1">
      <w:pPr>
        <w:spacing w:line="400" w:lineRule="exact"/>
        <w:ind w:firstLine="420"/>
        <w:rPr>
          <w:color w:val="000000"/>
        </w:rPr>
      </w:pPr>
      <w:r>
        <w:rPr>
          <w:rFonts w:hint="eastAsia" w:ascii="宋体" w:hAnsi="宋体"/>
          <w:color w:val="000000"/>
          <w:szCs w:val="21"/>
        </w:rPr>
        <w:t>13.3 甲方在项目通过验收后按照</w:t>
      </w:r>
      <w:r>
        <w:rPr>
          <w:rFonts w:hint="eastAsia" w:ascii="宋体" w:hAnsi="宋体"/>
          <w:b/>
          <w:color w:val="000000"/>
          <w:szCs w:val="21"/>
        </w:rPr>
        <w:t>【</w:t>
      </w:r>
      <w:r>
        <w:rPr>
          <w:rFonts w:hint="eastAsia" w:ascii="宋体" w:hAnsi="宋体"/>
          <w:b/>
          <w:color w:val="000000"/>
          <w:szCs w:val="21"/>
          <w:lang w:eastAsia="zh-CN"/>
        </w:rPr>
        <w:t>采购</w:t>
      </w:r>
      <w:r>
        <w:rPr>
          <w:rFonts w:hint="eastAsia" w:ascii="宋体" w:hAnsi="宋体"/>
          <w:b/>
          <w:color w:val="000000"/>
          <w:szCs w:val="21"/>
        </w:rPr>
        <w:t>合同专用条款】</w:t>
      </w:r>
      <w:r>
        <w:rPr>
          <w:rFonts w:hint="eastAsia" w:ascii="宋体" w:hAnsi="宋体"/>
          <w:color w:val="000000"/>
          <w:szCs w:val="21"/>
        </w:rPr>
        <w:t>规定的时间内将履约保证金退还乙方；逾期退还的，乙方可要求甲方支付违约金，违约金按照</w:t>
      </w:r>
      <w:r>
        <w:rPr>
          <w:rFonts w:hint="eastAsia" w:ascii="宋体" w:hAnsi="宋体"/>
          <w:b/>
          <w:color w:val="000000"/>
          <w:szCs w:val="21"/>
        </w:rPr>
        <w:t>【</w:t>
      </w:r>
      <w:r>
        <w:rPr>
          <w:rFonts w:hint="eastAsia" w:ascii="宋体" w:hAnsi="宋体"/>
          <w:b/>
          <w:color w:val="000000"/>
          <w:szCs w:val="21"/>
          <w:lang w:eastAsia="zh-CN"/>
        </w:rPr>
        <w:t>采购</w:t>
      </w:r>
      <w:r>
        <w:rPr>
          <w:rFonts w:hint="eastAsia" w:ascii="宋体" w:hAnsi="宋体"/>
          <w:b/>
          <w:color w:val="000000"/>
          <w:szCs w:val="21"/>
        </w:rPr>
        <w:t>合同专用条款】</w:t>
      </w:r>
      <w:r>
        <w:rPr>
          <w:rFonts w:hint="eastAsia" w:ascii="宋体" w:hAnsi="宋体"/>
          <w:color w:val="000000"/>
          <w:szCs w:val="21"/>
        </w:rPr>
        <w:t>规定支付。</w:t>
      </w:r>
    </w:p>
    <w:p w14:paraId="1427F683">
      <w:pPr>
        <w:autoSpaceDE w:val="0"/>
        <w:autoSpaceDN w:val="0"/>
        <w:adjustRightInd w:val="0"/>
        <w:snapToGrid w:val="0"/>
        <w:spacing w:line="400" w:lineRule="exact"/>
        <w:jc w:val="left"/>
        <w:rPr>
          <w:rFonts w:ascii="宋体" w:hAnsi="宋体"/>
          <w:b/>
          <w:color w:val="000000"/>
          <w:sz w:val="24"/>
        </w:rPr>
      </w:pPr>
      <w:r>
        <w:rPr>
          <w:rFonts w:hint="eastAsia" w:ascii="宋体" w:hAnsi="宋体"/>
          <w:b/>
          <w:bCs/>
          <w:color w:val="000000"/>
          <w:sz w:val="24"/>
        </w:rPr>
        <w:t xml:space="preserve">14. </w:t>
      </w:r>
      <w:r>
        <w:rPr>
          <w:rFonts w:hint="eastAsia"/>
          <w:b/>
          <w:color w:val="000000"/>
          <w:sz w:val="24"/>
        </w:rPr>
        <w:t>售后</w:t>
      </w:r>
      <w:r>
        <w:rPr>
          <w:rFonts w:hint="eastAsia" w:ascii="宋体" w:hAnsi="宋体"/>
          <w:b/>
          <w:color w:val="000000"/>
          <w:sz w:val="24"/>
        </w:rPr>
        <w:t>服务</w:t>
      </w:r>
    </w:p>
    <w:p w14:paraId="74DB7F56">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14.1 除项目不涉及或采购活动中明确约定无须承担外，乙方还应提供下列服务：</w:t>
      </w:r>
    </w:p>
    <w:p w14:paraId="285838EE">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（1）货物的现场移动、安装、调试、启动监督及技术支持；</w:t>
      </w:r>
    </w:p>
    <w:p w14:paraId="27AEFDE8">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（2）提供货物组装和维修所需的专用工具和辅助材料；</w:t>
      </w:r>
    </w:p>
    <w:p w14:paraId="24C142B4">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（3）在</w:t>
      </w:r>
      <w:r>
        <w:rPr>
          <w:rFonts w:hint="eastAsia" w:ascii="宋体" w:hAnsi="宋体" w:cs="宋体"/>
          <w:b/>
          <w:bCs/>
          <w:color w:val="000000"/>
          <w:szCs w:val="15"/>
        </w:rPr>
        <w:t>【</w:t>
      </w:r>
      <w:r>
        <w:rPr>
          <w:rFonts w:hint="eastAsia" w:ascii="宋体" w:hAnsi="宋体" w:cs="宋体"/>
          <w:b/>
          <w:bCs/>
          <w:color w:val="000000"/>
          <w:szCs w:val="15"/>
          <w:lang w:eastAsia="zh-CN"/>
        </w:rPr>
        <w:t>采购</w:t>
      </w:r>
      <w:r>
        <w:rPr>
          <w:rFonts w:hint="eastAsia" w:ascii="宋体" w:hAnsi="宋体" w:cs="宋体"/>
          <w:b/>
          <w:bCs/>
          <w:color w:val="000000"/>
          <w:szCs w:val="15"/>
        </w:rPr>
        <w:t>合同专用条款】</w:t>
      </w:r>
      <w:r>
        <w:rPr>
          <w:rFonts w:hint="eastAsia" w:ascii="宋体" w:hAnsi="宋体"/>
          <w:color w:val="000000"/>
          <w:szCs w:val="21"/>
        </w:rPr>
        <w:t>约定的期限内对所有的货物实施运行监督、维修，但前提条件是该服务并不能免除乙方在质量保证期内所承担的义务；</w:t>
      </w:r>
    </w:p>
    <w:p w14:paraId="4852E8A4">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（4）在制造商所在地或指定现场就货物的安装、启动、运营、维护、废弃处置等对甲方操作人员进行培训</w:t>
      </w:r>
      <w:r>
        <w:rPr>
          <w:rFonts w:hint="eastAsia" w:ascii="宋体" w:hAnsi="宋体" w:cs="宋体"/>
          <w:color w:val="000000"/>
          <w:szCs w:val="15"/>
        </w:rPr>
        <w:t>；</w:t>
      </w:r>
    </w:p>
    <w:p w14:paraId="4C06424E">
      <w:pPr>
        <w:pStyle w:val="51"/>
        <w:ind w:firstLine="420"/>
        <w:rPr>
          <w:rFonts w:hint="eastAsia" w:ascii="宋体" w:hAnsi="宋体" w:eastAsia="宋体" w:cs="宋体"/>
          <w:color w:val="000000"/>
          <w:sz w:val="21"/>
        </w:rPr>
      </w:pPr>
      <w:r>
        <w:rPr>
          <w:rFonts w:hint="eastAsia" w:ascii="宋体" w:hAnsi="宋体" w:eastAsia="宋体" w:cs="宋体"/>
          <w:color w:val="000000"/>
          <w:sz w:val="21"/>
        </w:rPr>
        <w:t>（5）依照法律、行政法规的规定或者按照</w:t>
      </w:r>
      <w:r>
        <w:rPr>
          <w:rFonts w:hint="eastAsia" w:ascii="宋体" w:hAnsi="宋体" w:eastAsia="宋体" w:cs="宋体"/>
          <w:b/>
          <w:bCs/>
          <w:color w:val="000000"/>
          <w:sz w:val="21"/>
        </w:rPr>
        <w:t>【</w:t>
      </w:r>
      <w:r>
        <w:rPr>
          <w:rFonts w:hint="eastAsia" w:ascii="宋体" w:hAnsi="宋体" w:eastAsia="宋体" w:cs="宋体"/>
          <w:b/>
          <w:bCs/>
          <w:color w:val="000000"/>
          <w:sz w:val="21"/>
          <w:lang w:eastAsia="zh-CN"/>
        </w:rPr>
        <w:t>采购</w:t>
      </w:r>
      <w:r>
        <w:rPr>
          <w:rFonts w:hint="eastAsia" w:ascii="宋体" w:hAnsi="宋体" w:eastAsia="宋体" w:cs="宋体"/>
          <w:b/>
          <w:bCs/>
          <w:color w:val="000000"/>
          <w:sz w:val="21"/>
        </w:rPr>
        <w:t>合同专用条款】</w:t>
      </w:r>
      <w:r>
        <w:rPr>
          <w:rFonts w:hint="eastAsia" w:ascii="宋体" w:hAnsi="宋体" w:eastAsia="宋体" w:cs="宋体"/>
          <w:color w:val="000000"/>
          <w:sz w:val="21"/>
        </w:rPr>
        <w:t>约定，货物在有效使用年限届满后应予回收的，乙方负有自行或者委托第三人对货物予以回收的义务；</w:t>
      </w:r>
    </w:p>
    <w:p w14:paraId="5F1DA4E0">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（6）</w:t>
      </w:r>
      <w:r>
        <w:rPr>
          <w:rFonts w:hint="eastAsia" w:ascii="宋体" w:hAnsi="宋体"/>
          <w:b/>
          <w:color w:val="000000"/>
          <w:szCs w:val="21"/>
        </w:rPr>
        <w:t>【</w:t>
      </w:r>
      <w:r>
        <w:rPr>
          <w:rFonts w:hint="eastAsia" w:ascii="宋体" w:hAnsi="宋体"/>
          <w:b/>
          <w:color w:val="000000"/>
          <w:szCs w:val="21"/>
          <w:lang w:eastAsia="zh-CN"/>
        </w:rPr>
        <w:t>采购</w:t>
      </w:r>
      <w:r>
        <w:rPr>
          <w:rFonts w:hint="eastAsia" w:ascii="宋体" w:hAnsi="宋体"/>
          <w:b/>
          <w:color w:val="000000"/>
          <w:szCs w:val="21"/>
        </w:rPr>
        <w:t>合同专用条款】</w:t>
      </w:r>
      <w:r>
        <w:rPr>
          <w:rFonts w:hint="eastAsia" w:ascii="宋体" w:hAnsi="宋体"/>
          <w:color w:val="000000"/>
          <w:szCs w:val="21"/>
        </w:rPr>
        <w:t>规定由乙方提供的其他服务。</w:t>
      </w:r>
    </w:p>
    <w:p w14:paraId="7F90AED7">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14.2 乙方提供的售后服务的费用已包含在合同价款中，甲方不再另行支付。</w:t>
      </w:r>
    </w:p>
    <w:p w14:paraId="4F29C11B">
      <w:pPr>
        <w:adjustRightInd w:val="0"/>
        <w:snapToGrid w:val="0"/>
        <w:spacing w:line="400" w:lineRule="exact"/>
        <w:jc w:val="left"/>
        <w:rPr>
          <w:rFonts w:ascii="宋体" w:hAnsi="宋体"/>
          <w:b/>
          <w:bCs/>
          <w:color w:val="000000"/>
          <w:sz w:val="24"/>
        </w:rPr>
      </w:pPr>
      <w:r>
        <w:rPr>
          <w:rFonts w:hint="eastAsia" w:ascii="宋体" w:hAnsi="宋体"/>
          <w:b/>
          <w:bCs/>
          <w:color w:val="000000"/>
          <w:sz w:val="24"/>
        </w:rPr>
        <w:t>15. 违约责任</w:t>
      </w:r>
    </w:p>
    <w:p w14:paraId="66A815F1">
      <w:pPr>
        <w:adjustRightInd w:val="0"/>
        <w:snapToGrid w:val="0"/>
        <w:spacing w:line="400" w:lineRule="exact"/>
        <w:ind w:firstLine="420" w:firstLineChars="200"/>
        <w:jc w:val="left"/>
        <w:rPr>
          <w:rFonts w:hint="eastAsia" w:ascii="宋体" w:hAnsi="宋体"/>
          <w:bCs/>
          <w:color w:val="000000"/>
          <w:szCs w:val="21"/>
        </w:rPr>
      </w:pPr>
      <w:r>
        <w:rPr>
          <w:rFonts w:hint="eastAsia" w:ascii="宋体" w:hAnsi="宋体"/>
          <w:bCs/>
          <w:color w:val="000000"/>
          <w:szCs w:val="21"/>
        </w:rPr>
        <w:t>15.1质量瑕疵的违约责任</w:t>
      </w:r>
    </w:p>
    <w:p w14:paraId="1E6A1F7E">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乙方提供的产品不符合合同约定的质量标准或存在产品质量缺陷，甲方有权要求乙方根据</w:t>
      </w:r>
      <w:r>
        <w:rPr>
          <w:rFonts w:hint="eastAsia" w:ascii="宋体" w:hAnsi="宋体"/>
          <w:b/>
          <w:color w:val="000000"/>
          <w:szCs w:val="21"/>
        </w:rPr>
        <w:t>【</w:t>
      </w:r>
      <w:r>
        <w:rPr>
          <w:rFonts w:hint="eastAsia" w:ascii="宋体" w:hAnsi="宋体"/>
          <w:b/>
          <w:color w:val="000000"/>
          <w:szCs w:val="21"/>
          <w:lang w:eastAsia="zh-CN"/>
        </w:rPr>
        <w:t>采购</w:t>
      </w:r>
      <w:r>
        <w:rPr>
          <w:rFonts w:hint="eastAsia" w:ascii="宋体" w:hAnsi="宋体"/>
          <w:b/>
          <w:color w:val="000000"/>
          <w:szCs w:val="21"/>
        </w:rPr>
        <w:t>合同专用条款】</w:t>
      </w:r>
      <w:r>
        <w:rPr>
          <w:rFonts w:hint="eastAsia" w:ascii="宋体" w:hAnsi="宋体"/>
          <w:bCs/>
          <w:color w:val="000000"/>
          <w:szCs w:val="21"/>
        </w:rPr>
        <w:t>要求</w:t>
      </w:r>
      <w:r>
        <w:rPr>
          <w:rFonts w:hint="eastAsia" w:ascii="宋体" w:hAnsi="宋体"/>
          <w:color w:val="000000"/>
          <w:szCs w:val="21"/>
        </w:rPr>
        <w:t>及时修理、重作、更换，并承担由此给甲方造成的损失。</w:t>
      </w:r>
    </w:p>
    <w:p w14:paraId="6B3213AE">
      <w:pPr>
        <w:autoSpaceDE w:val="0"/>
        <w:autoSpaceDN w:val="0"/>
        <w:adjustRightInd w:val="0"/>
        <w:snapToGrid w:val="0"/>
        <w:spacing w:line="400" w:lineRule="exact"/>
        <w:ind w:firstLine="420" w:firstLineChars="200"/>
        <w:jc w:val="left"/>
        <w:rPr>
          <w:rFonts w:ascii="宋体" w:hAnsi="宋体"/>
          <w:bCs/>
          <w:color w:val="000000"/>
          <w:szCs w:val="21"/>
        </w:rPr>
      </w:pPr>
      <w:r>
        <w:rPr>
          <w:rFonts w:hint="eastAsia" w:ascii="宋体" w:hAnsi="宋体"/>
          <w:bCs/>
          <w:color w:val="000000"/>
          <w:szCs w:val="21"/>
        </w:rPr>
        <w:t>15.2 迟延交货的违约责任</w:t>
      </w:r>
    </w:p>
    <w:p w14:paraId="2F31A58E">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392D9523">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（2）如果乙方没有按照合同规定的时间交货和提供相关服务，甲方有权从货款中扣除误期赔偿费而不影响合同项下的其他补救方法，赔偿费按</w:t>
      </w:r>
      <w:r>
        <w:rPr>
          <w:rFonts w:hint="eastAsia" w:ascii="宋体" w:hAnsi="宋体"/>
          <w:b/>
          <w:color w:val="000000"/>
          <w:szCs w:val="21"/>
        </w:rPr>
        <w:t>【</w:t>
      </w:r>
      <w:r>
        <w:rPr>
          <w:rFonts w:hint="eastAsia" w:ascii="宋体" w:hAnsi="宋体"/>
          <w:b/>
          <w:color w:val="000000"/>
          <w:szCs w:val="21"/>
          <w:lang w:eastAsia="zh-CN"/>
        </w:rPr>
        <w:t>采购</w:t>
      </w:r>
      <w:r>
        <w:rPr>
          <w:rFonts w:hint="eastAsia" w:ascii="宋体" w:hAnsi="宋体"/>
          <w:b/>
          <w:color w:val="000000"/>
          <w:szCs w:val="21"/>
        </w:rPr>
        <w:t>合同专用条款】</w:t>
      </w:r>
      <w:r>
        <w:rPr>
          <w:rFonts w:hint="eastAsia" w:ascii="宋体" w:hAnsi="宋体"/>
          <w:color w:val="000000"/>
          <w:szCs w:val="21"/>
        </w:rPr>
        <w:t>规定执行。如果涉及公共利益，且赔偿金额无法弥补公共利益损失，甲方可要求继续履行或者采取其他补救措施。</w:t>
      </w:r>
    </w:p>
    <w:p w14:paraId="639AA133">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15.3 迟延支付的违约责任</w:t>
      </w:r>
    </w:p>
    <w:p w14:paraId="3CF12387">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甲方存在迟延支付乙方合同款项的，应当承担</w:t>
      </w:r>
      <w:r>
        <w:rPr>
          <w:rFonts w:hint="eastAsia" w:ascii="宋体" w:hAnsi="宋体"/>
          <w:b/>
          <w:bCs/>
          <w:color w:val="000000"/>
          <w:szCs w:val="21"/>
        </w:rPr>
        <w:t>【</w:t>
      </w:r>
      <w:r>
        <w:rPr>
          <w:rFonts w:hint="eastAsia" w:ascii="宋体" w:hAnsi="宋体"/>
          <w:b/>
          <w:bCs/>
          <w:color w:val="000000"/>
          <w:szCs w:val="21"/>
          <w:lang w:eastAsia="zh-CN"/>
        </w:rPr>
        <w:t>采购</w:t>
      </w:r>
      <w:r>
        <w:rPr>
          <w:rFonts w:hint="eastAsia" w:ascii="宋体" w:hAnsi="宋体"/>
          <w:b/>
          <w:bCs/>
          <w:color w:val="000000"/>
          <w:szCs w:val="21"/>
        </w:rPr>
        <w:t>合同专用条款】</w:t>
      </w:r>
      <w:r>
        <w:rPr>
          <w:rFonts w:hint="eastAsia" w:ascii="宋体" w:hAnsi="宋体"/>
          <w:color w:val="000000"/>
          <w:szCs w:val="21"/>
        </w:rPr>
        <w:t>规定的逾期付款利息。</w:t>
      </w:r>
    </w:p>
    <w:p w14:paraId="43E03566">
      <w:pPr>
        <w:adjustRightInd w:val="0"/>
        <w:snapToGrid w:val="0"/>
        <w:spacing w:line="400" w:lineRule="exact"/>
        <w:ind w:firstLine="420" w:firstLineChars="200"/>
        <w:jc w:val="left"/>
        <w:rPr>
          <w:rFonts w:ascii="宋体" w:hAnsi="宋体"/>
          <w:color w:val="000000"/>
          <w:szCs w:val="21"/>
        </w:rPr>
      </w:pPr>
      <w:r>
        <w:rPr>
          <w:rFonts w:hint="eastAsia" w:ascii="宋体" w:hAnsi="宋体"/>
          <w:bCs/>
          <w:color w:val="000000"/>
          <w:szCs w:val="21"/>
        </w:rPr>
        <w:t>15.4其他违约责任根据项目实际需要按</w:t>
      </w:r>
      <w:r>
        <w:rPr>
          <w:rFonts w:hint="eastAsia" w:ascii="宋体" w:hAnsi="宋体"/>
          <w:b/>
          <w:bCs/>
          <w:color w:val="000000"/>
          <w:szCs w:val="21"/>
        </w:rPr>
        <w:t>【</w:t>
      </w:r>
      <w:r>
        <w:rPr>
          <w:rFonts w:hint="eastAsia" w:ascii="宋体" w:hAnsi="宋体"/>
          <w:b/>
          <w:bCs/>
          <w:color w:val="000000"/>
          <w:szCs w:val="21"/>
          <w:lang w:eastAsia="zh-CN"/>
        </w:rPr>
        <w:t>采购</w:t>
      </w:r>
      <w:r>
        <w:rPr>
          <w:rFonts w:hint="eastAsia" w:ascii="宋体" w:hAnsi="宋体"/>
          <w:b/>
          <w:bCs/>
          <w:color w:val="000000"/>
          <w:szCs w:val="21"/>
        </w:rPr>
        <w:t>合同专用条款】</w:t>
      </w:r>
      <w:r>
        <w:rPr>
          <w:rFonts w:hint="eastAsia" w:ascii="宋体" w:hAnsi="宋体"/>
          <w:color w:val="000000"/>
          <w:szCs w:val="21"/>
        </w:rPr>
        <w:t>规定执行。</w:t>
      </w:r>
    </w:p>
    <w:p w14:paraId="175A71C7">
      <w:pPr>
        <w:numPr>
          <w:ilvl w:val="0"/>
          <w:numId w:val="9"/>
        </w:numPr>
        <w:autoSpaceDE w:val="0"/>
        <w:autoSpaceDN w:val="0"/>
        <w:adjustRightInd w:val="0"/>
        <w:snapToGrid w:val="0"/>
        <w:spacing w:line="400" w:lineRule="exact"/>
        <w:jc w:val="left"/>
        <w:rPr>
          <w:rFonts w:ascii="宋体" w:hAnsi="宋体"/>
          <w:b/>
          <w:color w:val="000000"/>
          <w:sz w:val="24"/>
        </w:rPr>
      </w:pPr>
      <w:r>
        <w:rPr>
          <w:rFonts w:hint="eastAsia" w:ascii="宋体" w:hAnsi="宋体"/>
          <w:b/>
          <w:color w:val="000000"/>
          <w:sz w:val="24"/>
        </w:rPr>
        <w:t>合同变更、中止与终止</w:t>
      </w:r>
    </w:p>
    <w:p w14:paraId="1BC3A1F3">
      <w:pPr>
        <w:adjustRightInd w:val="0"/>
        <w:snapToGrid w:val="0"/>
        <w:spacing w:line="400" w:lineRule="exact"/>
        <w:jc w:val="left"/>
        <w:rPr>
          <w:rFonts w:hint="eastAsia" w:ascii="宋体" w:hAnsi="宋体"/>
          <w:color w:val="000000"/>
          <w:szCs w:val="21"/>
        </w:rPr>
      </w:pPr>
      <w:r>
        <w:rPr>
          <w:rFonts w:hint="eastAsia" w:ascii="宋体" w:hAnsi="宋体"/>
          <w:color w:val="000000"/>
          <w:szCs w:val="21"/>
        </w:rPr>
        <w:t xml:space="preserve">    16.1合同的变更</w:t>
      </w:r>
    </w:p>
    <w:p w14:paraId="2D004F4A">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lang w:eastAsia="zh-CN"/>
        </w:rPr>
        <w:t>采购</w:t>
      </w:r>
      <w:r>
        <w:rPr>
          <w:rFonts w:hint="eastAsia" w:ascii="宋体" w:hAnsi="宋体"/>
          <w:color w:val="000000"/>
          <w:szCs w:val="21"/>
        </w:rPr>
        <w:t>合同履行中，在不改变合同其他条款的前提下，甲方可以在合同价款10%的范围内追加与合同标的相同的货物，并就此与乙方协商一致后签订补充协议。</w:t>
      </w:r>
    </w:p>
    <w:p w14:paraId="4F9ACE6F">
      <w:pPr>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16.2合同的中止</w:t>
      </w:r>
    </w:p>
    <w:p w14:paraId="545B08E5">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（1）合同履行过程中因供应商就采购文件、采购过程或结果提起投诉的，甲方认为有必要的，可以中止合同的履行。</w:t>
      </w:r>
    </w:p>
    <w:p w14:paraId="5C7FBB43">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4F640E49">
      <w:pPr>
        <w:pStyle w:val="51"/>
        <w:ind w:firstLine="420"/>
        <w:jc w:val="both"/>
        <w:rPr>
          <w:color w:val="000000"/>
          <w:sz w:val="21"/>
        </w:rPr>
      </w:pPr>
      <w:r>
        <w:rPr>
          <w:rFonts w:hint="eastAsia" w:ascii="宋体" w:hAnsi="宋体" w:eastAsia="宋体" w:cs="宋体"/>
          <w:color w:val="000000"/>
          <w:sz w:val="21"/>
        </w:rPr>
        <w:t>（3）乙方分立、合并或者变更住所的，应当及时以书面形式告知甲方。乙方没有及时告知甲方，致使合同履行发生困难的，甲方可以中止合同履行并要求乙方承担由此给甲方造成的损失。</w:t>
      </w:r>
    </w:p>
    <w:p w14:paraId="70B097AB">
      <w:pPr>
        <w:snapToGrid w:val="0"/>
        <w:spacing w:line="400" w:lineRule="exact"/>
        <w:ind w:firstLine="420" w:firstLineChars="200"/>
        <w:jc w:val="left"/>
        <w:rPr>
          <w:color w:val="000000"/>
        </w:rPr>
      </w:pPr>
      <w:r>
        <w:rPr>
          <w:rFonts w:hint="eastAsia" w:ascii="宋体" w:hAnsi="宋体"/>
          <w:color w:val="000000"/>
          <w:szCs w:val="21"/>
        </w:rPr>
        <w:t>（4）甲方不得以行政区划调整、政府换届、机构或者职能调整以及相关责任人更替为由中止合同。</w:t>
      </w:r>
    </w:p>
    <w:p w14:paraId="50A583EB">
      <w:pPr>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16.3合同的终止</w:t>
      </w:r>
    </w:p>
    <w:p w14:paraId="1822D0A8">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（1）合同因有效期限届满而终止；</w:t>
      </w:r>
    </w:p>
    <w:p w14:paraId="1C895270">
      <w:pPr>
        <w:snapToGrid w:val="0"/>
        <w:spacing w:line="400" w:lineRule="exact"/>
        <w:ind w:firstLine="420" w:firstLineChars="200"/>
        <w:rPr>
          <w:rFonts w:hint="eastAsia" w:ascii="宋体" w:hAnsi="宋体" w:cs="宋体"/>
          <w:color w:val="000000"/>
          <w:szCs w:val="21"/>
        </w:rPr>
      </w:pPr>
      <w:r>
        <w:rPr>
          <w:rFonts w:hint="eastAsia" w:ascii="宋体" w:hAnsi="宋体"/>
          <w:color w:val="000000"/>
          <w:szCs w:val="21"/>
        </w:rPr>
        <w:t>（2）乙方未按合同约定履行，构成根本性违约的，甲方有权终止合同，</w:t>
      </w:r>
      <w:r>
        <w:rPr>
          <w:rFonts w:hint="eastAsia" w:ascii="宋体" w:hAnsi="宋体" w:cs="宋体"/>
          <w:color w:val="000000"/>
          <w:szCs w:val="21"/>
        </w:rPr>
        <w:t>并追究乙方的违约责任</w:t>
      </w:r>
      <w:r>
        <w:rPr>
          <w:rFonts w:hint="eastAsia" w:ascii="宋体" w:hAnsi="宋体"/>
          <w:color w:val="000000"/>
          <w:szCs w:val="21"/>
        </w:rPr>
        <w:t>。</w:t>
      </w:r>
    </w:p>
    <w:p w14:paraId="381EB2DD">
      <w:pPr>
        <w:pStyle w:val="51"/>
        <w:rPr>
          <w:rFonts w:hint="eastAsia" w:ascii="宋体" w:hAnsi="宋体"/>
          <w:color w:val="000000"/>
        </w:rPr>
      </w:pPr>
      <w:r>
        <w:rPr>
          <w:rFonts w:hint="eastAsia" w:ascii="宋体" w:hAnsi="宋体"/>
          <w:color w:val="000000"/>
        </w:rPr>
        <w:t xml:space="preserve">16.4 </w:t>
      </w:r>
      <w:r>
        <w:rPr>
          <w:rFonts w:hint="eastAsia" w:ascii="宋体" w:hAnsi="宋体" w:eastAsia="宋体" w:cs="Times New Roman"/>
          <w:color w:val="000000"/>
          <w:kern w:val="2"/>
          <w:sz w:val="21"/>
        </w:rPr>
        <w:t>涉及国家利益、社会公共利益的情形</w:t>
      </w:r>
    </w:p>
    <w:p w14:paraId="39CC7F88">
      <w:pPr>
        <w:pStyle w:val="51"/>
        <w:ind w:firstLine="420"/>
        <w:jc w:val="both"/>
        <w:rPr>
          <w:color w:val="000000"/>
          <w:sz w:val="21"/>
        </w:rPr>
      </w:pPr>
      <w:r>
        <w:rPr>
          <w:rFonts w:hint="eastAsia" w:ascii="宋体" w:hAnsi="宋体" w:eastAsia="宋体" w:cs="宋体"/>
          <w:color w:val="000000"/>
          <w:sz w:val="21"/>
          <w:lang w:eastAsia="zh-CN"/>
        </w:rPr>
        <w:t>采购</w:t>
      </w:r>
      <w:r>
        <w:rPr>
          <w:rFonts w:hint="eastAsia" w:ascii="宋体" w:hAnsi="宋体" w:eastAsia="宋体" w:cs="宋体"/>
          <w:color w:val="000000"/>
          <w:sz w:val="21"/>
        </w:rPr>
        <w:t>合同继续履行将损害国家利益和社会公共利益的，双方当事人应当变更、中止或者终止合同。有过错的一方应当承担赔偿责任，双方都有过错的，各自承担相应的责任。</w:t>
      </w:r>
    </w:p>
    <w:p w14:paraId="02139307">
      <w:pPr>
        <w:autoSpaceDE w:val="0"/>
        <w:autoSpaceDN w:val="0"/>
        <w:adjustRightInd w:val="0"/>
        <w:snapToGrid w:val="0"/>
        <w:spacing w:line="400" w:lineRule="exact"/>
        <w:jc w:val="left"/>
        <w:rPr>
          <w:rFonts w:ascii="宋体" w:hAnsi="宋体"/>
          <w:b/>
          <w:bCs/>
          <w:color w:val="000000"/>
          <w:sz w:val="24"/>
        </w:rPr>
      </w:pPr>
      <w:r>
        <w:rPr>
          <w:rFonts w:hint="eastAsia" w:ascii="宋体" w:hAnsi="宋体"/>
          <w:b/>
          <w:bCs/>
          <w:color w:val="000000"/>
          <w:sz w:val="24"/>
        </w:rPr>
        <w:t>17. 合同分包</w:t>
      </w:r>
    </w:p>
    <w:p w14:paraId="281D4F45">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17.1 乙方不得将合同转包给其他供应商。涉及合同分包的，乙方应根据采购文件和投标（响应）文件规定进行合同分包。</w:t>
      </w:r>
    </w:p>
    <w:p w14:paraId="5083D716">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17.2 乙方执行</w:t>
      </w:r>
      <w:r>
        <w:rPr>
          <w:rFonts w:hint="eastAsia" w:ascii="宋体" w:hAnsi="宋体"/>
          <w:color w:val="000000"/>
          <w:szCs w:val="21"/>
          <w:lang w:eastAsia="zh-CN"/>
        </w:rPr>
        <w:t>采购</w:t>
      </w:r>
      <w:r>
        <w:rPr>
          <w:rFonts w:hint="eastAsia" w:ascii="宋体" w:hAnsi="宋体"/>
          <w:color w:val="000000"/>
          <w:szCs w:val="21"/>
        </w:rPr>
        <w:t>政策向中小企业依法分包的，乙方应当按采购文件和投标（响应）文件签订分包意向协议，分包意向协议属于本合同组成部分。</w:t>
      </w:r>
    </w:p>
    <w:p w14:paraId="13AC764D">
      <w:pPr>
        <w:autoSpaceDE w:val="0"/>
        <w:autoSpaceDN w:val="0"/>
        <w:adjustRightInd w:val="0"/>
        <w:snapToGrid w:val="0"/>
        <w:spacing w:line="400" w:lineRule="exact"/>
        <w:jc w:val="left"/>
        <w:rPr>
          <w:rFonts w:ascii="宋体" w:hAnsi="宋体"/>
          <w:b/>
          <w:bCs/>
          <w:color w:val="000000"/>
          <w:sz w:val="24"/>
        </w:rPr>
      </w:pPr>
      <w:r>
        <w:rPr>
          <w:rFonts w:hint="eastAsia" w:ascii="宋体" w:hAnsi="宋体"/>
          <w:b/>
          <w:bCs/>
          <w:color w:val="000000"/>
          <w:sz w:val="24"/>
        </w:rPr>
        <w:t>18. 不可抗力</w:t>
      </w:r>
    </w:p>
    <w:p w14:paraId="591BE626">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18.1 不可抗力是指合同双方不能预见、不能避免且不能克服的客观情况。</w:t>
      </w:r>
    </w:p>
    <w:p w14:paraId="0CCD7FD4">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18.2 任何一方对由于不可抗力造成的部分或全部不能履行合同不承担违约责任。但迟延履行后发生不可抗力的，不能免除责任。</w:t>
      </w:r>
    </w:p>
    <w:p w14:paraId="558F4277">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0EC9BFBB">
      <w:pPr>
        <w:autoSpaceDE w:val="0"/>
        <w:autoSpaceDN w:val="0"/>
        <w:adjustRightInd w:val="0"/>
        <w:snapToGrid w:val="0"/>
        <w:spacing w:line="400" w:lineRule="exact"/>
        <w:jc w:val="left"/>
        <w:rPr>
          <w:rFonts w:hint="eastAsia" w:ascii="宋体" w:hAnsi="宋体"/>
          <w:b/>
          <w:bCs/>
          <w:color w:val="000000"/>
          <w:sz w:val="24"/>
        </w:rPr>
      </w:pPr>
      <w:r>
        <w:rPr>
          <w:rFonts w:hint="eastAsia" w:ascii="宋体" w:hAnsi="宋体"/>
          <w:b/>
          <w:bCs/>
          <w:color w:val="000000"/>
          <w:sz w:val="24"/>
        </w:rPr>
        <w:t>19. 解决争议的方法</w:t>
      </w:r>
    </w:p>
    <w:p w14:paraId="1FDECA2E">
      <w:pPr>
        <w:pStyle w:val="51"/>
        <w:ind w:firstLine="420"/>
        <w:jc w:val="both"/>
        <w:rPr>
          <w:rFonts w:hint="eastAsia" w:ascii="宋体" w:hAnsi="宋体" w:eastAsia="宋体" w:cs="宋体"/>
          <w:color w:val="000000"/>
          <w:sz w:val="21"/>
        </w:rPr>
      </w:pPr>
      <w:r>
        <w:rPr>
          <w:rFonts w:hint="eastAsia" w:ascii="宋体" w:hAnsi="宋体" w:eastAsia="宋体" w:cs="宋体"/>
          <w:color w:val="000000"/>
          <w:sz w:val="21"/>
        </w:rPr>
        <w:t>19.1 因本合同及合同有关事项发生的争议，由甲乙双方友好协商解决。协商不成时，可以向有关组织申请调解。合同一方或双方不愿调解或调解不成的，可以通过仲裁或诉讼的方式解决争议。</w:t>
      </w:r>
    </w:p>
    <w:p w14:paraId="00D8F8E7">
      <w:pPr>
        <w:pStyle w:val="51"/>
        <w:ind w:firstLine="420"/>
        <w:jc w:val="both"/>
        <w:rPr>
          <w:rFonts w:hint="eastAsia" w:ascii="宋体" w:hAnsi="宋体" w:eastAsia="宋体" w:cs="宋体"/>
          <w:color w:val="000000"/>
          <w:sz w:val="21"/>
        </w:rPr>
      </w:pPr>
      <w:r>
        <w:rPr>
          <w:rFonts w:hint="eastAsia" w:ascii="宋体" w:hAnsi="宋体" w:eastAsia="宋体" w:cs="宋体"/>
          <w:color w:val="000000"/>
          <w:sz w:val="21"/>
        </w:rPr>
        <w:t>19.2 选择仲裁的，应在</w:t>
      </w:r>
      <w:r>
        <w:rPr>
          <w:rFonts w:hint="eastAsia" w:ascii="宋体" w:hAnsi="宋体" w:eastAsia="宋体" w:cs="宋体"/>
          <w:b/>
          <w:bCs/>
          <w:color w:val="000000"/>
          <w:sz w:val="21"/>
        </w:rPr>
        <w:t>【</w:t>
      </w:r>
      <w:r>
        <w:rPr>
          <w:rFonts w:hint="eastAsia" w:ascii="宋体" w:hAnsi="宋体" w:eastAsia="宋体" w:cs="宋体"/>
          <w:b/>
          <w:bCs/>
          <w:color w:val="000000"/>
          <w:sz w:val="21"/>
          <w:lang w:eastAsia="zh-CN"/>
        </w:rPr>
        <w:t>采购</w:t>
      </w:r>
      <w:r>
        <w:rPr>
          <w:rFonts w:hint="eastAsia" w:ascii="宋体" w:hAnsi="宋体" w:eastAsia="宋体" w:cs="宋体"/>
          <w:b/>
          <w:bCs/>
          <w:color w:val="000000"/>
          <w:sz w:val="21"/>
        </w:rPr>
        <w:t>合同专用条款】</w:t>
      </w:r>
      <w:r>
        <w:rPr>
          <w:rFonts w:hint="eastAsia" w:ascii="宋体" w:hAnsi="宋体" w:eastAsia="宋体" w:cs="宋体"/>
          <w:color w:val="000000"/>
          <w:sz w:val="21"/>
        </w:rPr>
        <w:t>中明确仲裁机构及仲裁地；通过诉讼方式解决的，可以在</w:t>
      </w:r>
      <w:r>
        <w:rPr>
          <w:rFonts w:hint="eastAsia" w:ascii="宋体" w:hAnsi="宋体" w:eastAsia="宋体" w:cs="宋体"/>
          <w:b/>
          <w:bCs/>
          <w:color w:val="000000"/>
          <w:sz w:val="21"/>
        </w:rPr>
        <w:t>【</w:t>
      </w:r>
      <w:r>
        <w:rPr>
          <w:rFonts w:hint="eastAsia" w:ascii="宋体" w:hAnsi="宋体" w:eastAsia="宋体" w:cs="宋体"/>
          <w:b/>
          <w:bCs/>
          <w:color w:val="000000"/>
          <w:sz w:val="21"/>
          <w:lang w:eastAsia="zh-CN"/>
        </w:rPr>
        <w:t>采购</w:t>
      </w:r>
      <w:r>
        <w:rPr>
          <w:rFonts w:hint="eastAsia" w:ascii="宋体" w:hAnsi="宋体" w:eastAsia="宋体" w:cs="宋体"/>
          <w:b/>
          <w:bCs/>
          <w:color w:val="000000"/>
          <w:sz w:val="21"/>
        </w:rPr>
        <w:t>合同专用条款】</w:t>
      </w:r>
      <w:r>
        <w:rPr>
          <w:rFonts w:hint="eastAsia" w:ascii="宋体" w:hAnsi="宋体" w:eastAsia="宋体" w:cs="宋体"/>
          <w:color w:val="000000"/>
          <w:sz w:val="21"/>
        </w:rPr>
        <w:t>中进一步约定选择与争议有实际联系的地点的人民法院管辖，但管辖法院的约定不得违反级别管辖和专属管辖的规定。</w:t>
      </w:r>
    </w:p>
    <w:p w14:paraId="21D71E78">
      <w:pPr>
        <w:pStyle w:val="51"/>
        <w:ind w:firstLine="420"/>
        <w:jc w:val="both"/>
        <w:rPr>
          <w:rFonts w:hint="eastAsia" w:ascii="宋体" w:hAnsi="宋体" w:eastAsia="宋体" w:cs="宋体"/>
          <w:color w:val="000000"/>
          <w:sz w:val="21"/>
        </w:rPr>
      </w:pPr>
      <w:r>
        <w:rPr>
          <w:rFonts w:hint="eastAsia" w:ascii="宋体" w:hAnsi="宋体" w:eastAsia="宋体" w:cs="宋体"/>
          <w:color w:val="000000"/>
          <w:sz w:val="21"/>
        </w:rPr>
        <w:t>19.3 如甲乙双方有争议的事项不影响合同其他部分的履行，在争议解决期间，合同其他部分应当继续履行。</w:t>
      </w:r>
    </w:p>
    <w:p w14:paraId="1CCA1631">
      <w:pPr>
        <w:autoSpaceDE w:val="0"/>
        <w:autoSpaceDN w:val="0"/>
        <w:adjustRightInd w:val="0"/>
        <w:snapToGrid w:val="0"/>
        <w:spacing w:line="400" w:lineRule="exact"/>
        <w:jc w:val="left"/>
        <w:rPr>
          <w:rFonts w:ascii="宋体" w:hAnsi="宋体"/>
          <w:color w:val="000000"/>
          <w:sz w:val="24"/>
        </w:rPr>
      </w:pPr>
      <w:r>
        <w:rPr>
          <w:rFonts w:hint="eastAsia" w:ascii="宋体" w:hAnsi="宋体"/>
          <w:b/>
          <w:color w:val="000000"/>
          <w:sz w:val="24"/>
        </w:rPr>
        <w:t xml:space="preserve">20. </w:t>
      </w:r>
      <w:r>
        <w:rPr>
          <w:rFonts w:hint="eastAsia" w:ascii="宋体" w:hAnsi="宋体"/>
          <w:b/>
          <w:color w:val="000000"/>
          <w:sz w:val="24"/>
          <w:lang w:eastAsia="zh-CN"/>
        </w:rPr>
        <w:t>采购</w:t>
      </w:r>
      <w:r>
        <w:rPr>
          <w:rFonts w:hint="eastAsia" w:ascii="宋体" w:hAnsi="宋体"/>
          <w:b/>
          <w:color w:val="000000"/>
          <w:sz w:val="24"/>
        </w:rPr>
        <w:t>政策</w:t>
      </w:r>
    </w:p>
    <w:p w14:paraId="4F690165">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 xml:space="preserve">20.1 </w:t>
      </w:r>
      <w:r>
        <w:rPr>
          <w:rFonts w:hint="eastAsia" w:ascii="宋体" w:hAnsi="宋体" w:cs="宋体"/>
          <w:color w:val="000000"/>
          <w:lang w:val="en-GB"/>
        </w:rPr>
        <w:t>本合同应当按照规定执行</w:t>
      </w:r>
      <w:r>
        <w:rPr>
          <w:rFonts w:hint="eastAsia" w:ascii="宋体" w:hAnsi="宋体" w:cs="宋体"/>
          <w:color w:val="000000"/>
          <w:lang w:val="en-GB" w:eastAsia="zh-CN"/>
        </w:rPr>
        <w:t>采购</w:t>
      </w:r>
      <w:r>
        <w:rPr>
          <w:rFonts w:hint="eastAsia" w:ascii="宋体" w:hAnsi="宋体" w:cs="宋体"/>
          <w:color w:val="000000"/>
          <w:lang w:val="en-GB"/>
        </w:rPr>
        <w:t>政策。</w:t>
      </w:r>
    </w:p>
    <w:p w14:paraId="1E7E680F">
      <w:pPr>
        <w:autoSpaceDE w:val="0"/>
        <w:autoSpaceDN w:val="0"/>
        <w:adjustRightInd w:val="0"/>
        <w:snapToGrid w:val="0"/>
        <w:spacing w:line="400" w:lineRule="exact"/>
        <w:ind w:firstLine="420" w:firstLineChars="200"/>
        <w:jc w:val="left"/>
        <w:rPr>
          <w:rFonts w:ascii="宋体" w:hAnsi="宋体"/>
          <w:color w:val="000000"/>
          <w:szCs w:val="21"/>
        </w:rPr>
      </w:pPr>
      <w:r>
        <w:rPr>
          <w:rFonts w:ascii="宋体" w:hAnsi="宋体"/>
          <w:color w:val="000000"/>
          <w:szCs w:val="21"/>
        </w:rPr>
        <w:t>2</w:t>
      </w:r>
      <w:r>
        <w:rPr>
          <w:rFonts w:hint="eastAsia" w:ascii="宋体" w:hAnsi="宋体"/>
          <w:color w:val="000000"/>
          <w:szCs w:val="21"/>
        </w:rPr>
        <w:t>0.2 本合同依法执行</w:t>
      </w:r>
      <w:r>
        <w:rPr>
          <w:rFonts w:hint="eastAsia" w:ascii="宋体" w:hAnsi="宋体"/>
          <w:color w:val="000000"/>
          <w:szCs w:val="21"/>
          <w:lang w:eastAsia="zh-CN"/>
        </w:rPr>
        <w:t>采购</w:t>
      </w:r>
      <w:r>
        <w:rPr>
          <w:rFonts w:hint="eastAsia" w:ascii="宋体" w:hAnsi="宋体"/>
          <w:color w:val="000000"/>
          <w:szCs w:val="21"/>
        </w:rPr>
        <w:t>政策的方式和内容，属于合同履约验收的范围。</w:t>
      </w:r>
      <w:r>
        <w:rPr>
          <w:rFonts w:hint="eastAsia" w:ascii="宋体" w:hAnsi="宋体" w:cs="宋体"/>
          <w:color w:val="000000"/>
        </w:rPr>
        <w:t>甲乙双方</w:t>
      </w:r>
      <w:r>
        <w:rPr>
          <w:rFonts w:hint="eastAsia" w:ascii="宋体" w:hAnsi="宋体" w:cs="宋体"/>
          <w:color w:val="000000"/>
          <w:lang w:val="en-GB"/>
        </w:rPr>
        <w:t>未按规定要求执行</w:t>
      </w:r>
      <w:r>
        <w:rPr>
          <w:rFonts w:hint="eastAsia" w:ascii="宋体" w:hAnsi="宋体" w:cs="宋体"/>
          <w:color w:val="000000"/>
          <w:lang w:val="en-GB" w:eastAsia="zh-CN"/>
        </w:rPr>
        <w:t>采购</w:t>
      </w:r>
      <w:r>
        <w:rPr>
          <w:rFonts w:hint="eastAsia" w:ascii="宋体" w:hAnsi="宋体" w:cs="宋体"/>
          <w:color w:val="000000"/>
          <w:lang w:val="en-GB"/>
        </w:rPr>
        <w:t>政策造成损失的</w:t>
      </w:r>
      <w:r>
        <w:rPr>
          <w:rFonts w:hint="eastAsia" w:ascii="宋体" w:hAnsi="宋体"/>
          <w:color w:val="000000"/>
          <w:szCs w:val="21"/>
        </w:rPr>
        <w:t>，有过错的一方应当承担赔偿责任，双方都有过错的，各自承担相应的责任。</w:t>
      </w:r>
    </w:p>
    <w:p w14:paraId="395535A4">
      <w:pPr>
        <w:pStyle w:val="9"/>
        <w:spacing w:after="0" w:line="400" w:lineRule="exact"/>
        <w:ind w:firstLine="420" w:firstLineChars="200"/>
        <w:rPr>
          <w:color w:val="000000"/>
        </w:rPr>
      </w:pPr>
      <w:r>
        <w:rPr>
          <w:rFonts w:ascii="宋体" w:hAnsi="宋体"/>
          <w:color w:val="000000"/>
          <w:szCs w:val="21"/>
        </w:rPr>
        <w:t>2</w:t>
      </w:r>
      <w:r>
        <w:rPr>
          <w:rFonts w:hint="eastAsia" w:ascii="宋体" w:hAnsi="宋体"/>
          <w:color w:val="000000"/>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472CF0A">
      <w:pPr>
        <w:autoSpaceDE w:val="0"/>
        <w:autoSpaceDN w:val="0"/>
        <w:adjustRightInd w:val="0"/>
        <w:snapToGrid w:val="0"/>
        <w:spacing w:line="400" w:lineRule="exact"/>
        <w:jc w:val="left"/>
        <w:rPr>
          <w:rFonts w:hint="eastAsia" w:ascii="宋体" w:hAnsi="宋体"/>
          <w:b/>
          <w:color w:val="000000"/>
          <w:sz w:val="24"/>
        </w:rPr>
      </w:pPr>
      <w:r>
        <w:rPr>
          <w:rFonts w:hint="eastAsia" w:ascii="宋体" w:hAnsi="宋体"/>
          <w:b/>
          <w:color w:val="000000"/>
          <w:sz w:val="24"/>
        </w:rPr>
        <w:t>21. 法律适用</w:t>
      </w:r>
    </w:p>
    <w:p w14:paraId="0E63A88A">
      <w:pPr>
        <w:pStyle w:val="51"/>
        <w:ind w:firstLine="420"/>
        <w:jc w:val="both"/>
        <w:rPr>
          <w:rFonts w:hint="eastAsia" w:ascii="宋体" w:hAnsi="宋体" w:eastAsia="宋体" w:cs="宋体"/>
          <w:color w:val="000000"/>
          <w:sz w:val="21"/>
        </w:rPr>
      </w:pPr>
      <w:r>
        <w:rPr>
          <w:rFonts w:hint="eastAsia" w:ascii="宋体" w:hAnsi="宋体" w:eastAsia="宋体" w:cs="宋体"/>
          <w:color w:val="000000"/>
          <w:sz w:val="21"/>
        </w:rPr>
        <w:t>21.1 本合同的订立、生效、解释、履行及与本合同有关的争议解决，均适用法律、行政法规。</w:t>
      </w:r>
    </w:p>
    <w:p w14:paraId="2EF10812">
      <w:pPr>
        <w:pStyle w:val="51"/>
        <w:ind w:firstLine="420"/>
        <w:jc w:val="both"/>
        <w:rPr>
          <w:rFonts w:hint="eastAsia" w:ascii="宋体" w:hAnsi="宋体" w:eastAsia="宋体" w:cs="宋体"/>
          <w:color w:val="000000"/>
          <w:sz w:val="21"/>
        </w:rPr>
      </w:pPr>
      <w:r>
        <w:rPr>
          <w:rFonts w:hint="eastAsia" w:ascii="宋体" w:hAnsi="宋体" w:eastAsia="宋体" w:cs="宋体"/>
          <w:color w:val="000000"/>
          <w:sz w:val="21"/>
        </w:rPr>
        <w:t>21.2 本合同条款与法律、行政法规的强制性规定不一致的，双方当事人应按照法律、行政法规的强制性规定修改本合同的相关条款。</w:t>
      </w:r>
    </w:p>
    <w:p w14:paraId="17EF2E81">
      <w:pPr>
        <w:autoSpaceDE w:val="0"/>
        <w:autoSpaceDN w:val="0"/>
        <w:adjustRightInd w:val="0"/>
        <w:snapToGrid w:val="0"/>
        <w:spacing w:line="400" w:lineRule="exact"/>
        <w:jc w:val="left"/>
        <w:rPr>
          <w:rFonts w:ascii="宋体" w:hAnsi="宋体"/>
          <w:b/>
          <w:color w:val="000000"/>
          <w:sz w:val="24"/>
        </w:rPr>
      </w:pPr>
      <w:r>
        <w:rPr>
          <w:rFonts w:hint="eastAsia" w:ascii="宋体" w:hAnsi="宋体"/>
          <w:b/>
          <w:color w:val="000000"/>
          <w:sz w:val="24"/>
        </w:rPr>
        <w:t>22. 通知</w:t>
      </w:r>
    </w:p>
    <w:p w14:paraId="27D4886B">
      <w:pPr>
        <w:pStyle w:val="51"/>
        <w:ind w:firstLine="420"/>
        <w:jc w:val="both"/>
        <w:rPr>
          <w:rFonts w:hint="eastAsia" w:ascii="宋体" w:hAnsi="宋体" w:eastAsia="宋体" w:cs="宋体"/>
          <w:color w:val="000000"/>
          <w:sz w:val="21"/>
        </w:rPr>
      </w:pPr>
      <w:r>
        <w:rPr>
          <w:rFonts w:hint="eastAsia" w:ascii="宋体" w:hAnsi="宋体" w:eastAsia="宋体" w:cs="宋体"/>
          <w:color w:val="000000"/>
          <w:sz w:val="21"/>
        </w:rPr>
        <w:t>22.1 本合同任何一方向对方发出的通知、信件、数据电文等，应当发送至本合同第一部分《</w:t>
      </w:r>
      <w:r>
        <w:rPr>
          <w:rFonts w:hint="eastAsia" w:ascii="宋体" w:hAnsi="宋体" w:eastAsia="宋体" w:cs="宋体"/>
          <w:color w:val="000000"/>
          <w:sz w:val="21"/>
          <w:lang w:eastAsia="zh-CN"/>
        </w:rPr>
        <w:t>采购</w:t>
      </w:r>
      <w:r>
        <w:rPr>
          <w:rFonts w:hint="eastAsia" w:ascii="宋体" w:hAnsi="宋体" w:eastAsia="宋体" w:cs="宋体"/>
          <w:color w:val="000000"/>
          <w:sz w:val="21"/>
        </w:rPr>
        <w:t>合同协议书》所约定的通讯地址、联系人、联系电话或电子邮箱。</w:t>
      </w:r>
    </w:p>
    <w:p w14:paraId="6056D05F">
      <w:pPr>
        <w:pStyle w:val="51"/>
        <w:ind w:firstLine="0" w:firstLineChars="0"/>
        <w:jc w:val="both"/>
        <w:rPr>
          <w:color w:val="000000"/>
          <w:sz w:val="21"/>
        </w:rPr>
      </w:pPr>
      <w:r>
        <w:rPr>
          <w:rFonts w:hint="eastAsia" w:ascii="宋体" w:hAnsi="宋体" w:eastAsia="宋体" w:cs="宋体"/>
          <w:color w:val="000000"/>
          <w:sz w:val="21"/>
        </w:rPr>
        <w:t xml:space="preserve">    22.2 一方当事人变更名称、住所、联系人、联系电话或电子邮箱等信息的，应当在变更后3日内及时书面通知对方，对方实际收到变更通知前的送达仍为有效送达。</w:t>
      </w:r>
    </w:p>
    <w:p w14:paraId="736F9D55">
      <w:pPr>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22.3本合同一方给另一方的通知均应采用书面形式，传真或快递送到本合同中规定的对方的地址和办理签收手续。</w:t>
      </w:r>
    </w:p>
    <w:p w14:paraId="34A92B4A">
      <w:pPr>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22.4通知以送达之日或通知书中规定的生效之日起生效，两者中以较迟之日为准。</w:t>
      </w:r>
    </w:p>
    <w:p w14:paraId="6F431DFD">
      <w:pPr>
        <w:numPr>
          <w:ilvl w:val="0"/>
          <w:numId w:val="10"/>
        </w:numPr>
        <w:adjustRightInd w:val="0"/>
        <w:snapToGrid w:val="0"/>
        <w:spacing w:line="400" w:lineRule="exact"/>
        <w:jc w:val="left"/>
        <w:rPr>
          <w:rFonts w:ascii="宋体" w:hAnsi="宋体"/>
          <w:b/>
          <w:bCs/>
          <w:color w:val="000000"/>
          <w:sz w:val="24"/>
        </w:rPr>
      </w:pPr>
      <w:r>
        <w:rPr>
          <w:rFonts w:hint="eastAsia" w:ascii="宋体" w:hAnsi="宋体"/>
          <w:b/>
          <w:bCs/>
          <w:color w:val="000000"/>
          <w:sz w:val="24"/>
        </w:rPr>
        <w:t>合同未尽事项</w:t>
      </w:r>
    </w:p>
    <w:p w14:paraId="09A3299F">
      <w:pPr>
        <w:adjustRightInd w:val="0"/>
        <w:snapToGrid w:val="0"/>
        <w:spacing w:line="400" w:lineRule="exact"/>
        <w:ind w:firstLine="420" w:firstLineChars="200"/>
        <w:jc w:val="left"/>
        <w:rPr>
          <w:rFonts w:hint="eastAsia" w:ascii="宋体" w:hAnsi="宋体"/>
          <w:bCs/>
          <w:color w:val="000000"/>
          <w:szCs w:val="21"/>
        </w:rPr>
      </w:pPr>
      <w:r>
        <w:rPr>
          <w:rFonts w:hint="eastAsia" w:ascii="宋体" w:hAnsi="宋体"/>
          <w:bCs/>
          <w:color w:val="000000"/>
          <w:szCs w:val="21"/>
        </w:rPr>
        <w:t>23.1合同未尽事项见</w:t>
      </w:r>
      <w:r>
        <w:rPr>
          <w:rFonts w:hint="eastAsia" w:ascii="宋体" w:hAnsi="宋体"/>
          <w:b/>
          <w:color w:val="000000"/>
          <w:szCs w:val="21"/>
        </w:rPr>
        <w:t>【</w:t>
      </w:r>
      <w:r>
        <w:rPr>
          <w:rFonts w:hint="eastAsia" w:ascii="宋体" w:hAnsi="宋体"/>
          <w:b/>
          <w:color w:val="000000"/>
          <w:szCs w:val="21"/>
          <w:lang w:eastAsia="zh-CN"/>
        </w:rPr>
        <w:t>采购</w:t>
      </w:r>
      <w:r>
        <w:rPr>
          <w:rFonts w:hint="eastAsia" w:ascii="宋体" w:hAnsi="宋体"/>
          <w:b/>
          <w:color w:val="000000"/>
          <w:szCs w:val="21"/>
        </w:rPr>
        <w:t>合同专用条款】</w:t>
      </w:r>
      <w:r>
        <w:rPr>
          <w:rFonts w:hint="eastAsia" w:ascii="宋体" w:hAnsi="宋体"/>
          <w:bCs/>
          <w:color w:val="000000"/>
          <w:szCs w:val="21"/>
        </w:rPr>
        <w:t>。</w:t>
      </w:r>
    </w:p>
    <w:p w14:paraId="13B48BF4">
      <w:pPr>
        <w:adjustRightInd w:val="0"/>
        <w:snapToGrid w:val="0"/>
        <w:spacing w:line="400" w:lineRule="exact"/>
        <w:jc w:val="left"/>
        <w:rPr>
          <w:rFonts w:ascii="黑体" w:hAnsi="华文中宋" w:eastAsia="黑体"/>
          <w:color w:val="000000"/>
          <w:sz w:val="28"/>
          <w:szCs w:val="28"/>
        </w:rPr>
      </w:pPr>
      <w:r>
        <w:rPr>
          <w:rFonts w:hint="eastAsia" w:ascii="宋体" w:hAnsi="宋体"/>
          <w:bCs/>
          <w:color w:val="000000"/>
          <w:szCs w:val="21"/>
        </w:rPr>
        <w:t xml:space="preserve">    23.2 合同附件与合同正文具有同等的法律效力。</w:t>
      </w:r>
      <w:bookmarkStart w:id="118" w:name="_Toc20313"/>
    </w:p>
    <w:p w14:paraId="252724F8">
      <w:pPr>
        <w:adjustRightInd w:val="0"/>
        <w:snapToGrid w:val="0"/>
        <w:jc w:val="center"/>
        <w:rPr>
          <w:rFonts w:hint="eastAsia" w:ascii="黑体" w:hAnsi="华文中宋" w:eastAsia="黑体"/>
          <w:color w:val="000000"/>
          <w:sz w:val="28"/>
          <w:szCs w:val="28"/>
        </w:rPr>
      </w:pPr>
      <w:r>
        <w:rPr>
          <w:rFonts w:hint="eastAsia" w:ascii="黑体" w:hAnsi="华文中宋" w:eastAsia="黑体"/>
          <w:color w:val="000000"/>
          <w:sz w:val="28"/>
          <w:szCs w:val="28"/>
        </w:rPr>
        <w:br w:type="page"/>
      </w:r>
    </w:p>
    <w:p w14:paraId="5F3F8A00">
      <w:pPr>
        <w:pStyle w:val="3"/>
        <w:adjustRightInd w:val="0"/>
        <w:snapToGrid w:val="0"/>
        <w:jc w:val="center"/>
        <w:rPr>
          <w:rFonts w:ascii="黑体" w:hAnsi="华文中宋" w:eastAsia="黑体"/>
          <w:b w:val="0"/>
          <w:color w:val="000000"/>
          <w:sz w:val="28"/>
          <w:szCs w:val="28"/>
        </w:rPr>
      </w:pPr>
      <w:bookmarkStart w:id="119" w:name="_Toc27777"/>
      <w:bookmarkStart w:id="120" w:name="_Toc17946"/>
      <w:r>
        <w:rPr>
          <w:rFonts w:hint="eastAsia" w:ascii="黑体" w:hAnsi="华文中宋" w:eastAsia="黑体"/>
          <w:b w:val="0"/>
          <w:color w:val="000000"/>
          <w:sz w:val="28"/>
          <w:szCs w:val="28"/>
        </w:rPr>
        <w:t xml:space="preserve">第三节 </w:t>
      </w:r>
      <w:r>
        <w:rPr>
          <w:rFonts w:hint="eastAsia" w:ascii="黑体" w:hAnsi="华文中宋" w:eastAsia="黑体"/>
          <w:b w:val="0"/>
          <w:color w:val="000000"/>
          <w:sz w:val="28"/>
          <w:szCs w:val="28"/>
          <w:lang w:eastAsia="zh-CN"/>
        </w:rPr>
        <w:t>采购</w:t>
      </w:r>
      <w:r>
        <w:rPr>
          <w:rFonts w:hint="eastAsia" w:ascii="黑体" w:hAnsi="华文中宋" w:eastAsia="黑体"/>
          <w:b w:val="0"/>
          <w:color w:val="000000"/>
          <w:sz w:val="28"/>
          <w:szCs w:val="28"/>
        </w:rPr>
        <w:t>合同专用条款</w:t>
      </w:r>
      <w:bookmarkEnd w:id="118"/>
      <w:bookmarkEnd w:id="119"/>
      <w:bookmarkEnd w:id="120"/>
    </w:p>
    <w:tbl>
      <w:tblPr>
        <w:tblStyle w:val="21"/>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6BF3FC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88CDCAF">
            <w:pPr>
              <w:adjustRightInd w:val="0"/>
              <w:snapToGrid w:val="0"/>
              <w:jc w:val="center"/>
              <w:rPr>
                <w:rFonts w:ascii="宋体" w:hAnsi="宋体"/>
                <w:color w:val="000000"/>
                <w:szCs w:val="21"/>
              </w:rPr>
            </w:pPr>
            <w:r>
              <w:rPr>
                <w:rFonts w:hint="eastAsia" w:ascii="宋体" w:hAnsi="宋体"/>
                <w:color w:val="000000"/>
                <w:szCs w:val="21"/>
              </w:rPr>
              <w:t>第二节</w:t>
            </w:r>
          </w:p>
          <w:p w14:paraId="7D1DB273">
            <w:pPr>
              <w:adjustRightInd w:val="0"/>
              <w:snapToGrid w:val="0"/>
              <w:jc w:val="center"/>
              <w:rPr>
                <w:rFonts w:ascii="宋体" w:hAnsi="宋体"/>
                <w:color w:val="000000"/>
                <w:szCs w:val="21"/>
              </w:rPr>
            </w:pPr>
            <w:r>
              <w:rPr>
                <w:rFonts w:hint="eastAsia" w:ascii="宋体" w:hAnsi="宋体"/>
                <w:color w:val="000000"/>
                <w:szCs w:val="21"/>
              </w:rPr>
              <w:t>第1.2（6）项</w:t>
            </w:r>
          </w:p>
        </w:tc>
        <w:tc>
          <w:tcPr>
            <w:tcW w:w="1742" w:type="dxa"/>
            <w:noWrap w:val="0"/>
            <w:vAlign w:val="center"/>
          </w:tcPr>
          <w:p w14:paraId="52357FD3">
            <w:pPr>
              <w:adjustRightInd w:val="0"/>
              <w:snapToGrid w:val="0"/>
              <w:jc w:val="left"/>
              <w:rPr>
                <w:rFonts w:ascii="宋体" w:hAnsi="宋体"/>
                <w:color w:val="000000"/>
                <w:szCs w:val="21"/>
              </w:rPr>
            </w:pPr>
            <w:r>
              <w:rPr>
                <w:rFonts w:hint="eastAsia" w:ascii="宋体" w:hAnsi="宋体"/>
                <w:color w:val="000000"/>
                <w:szCs w:val="21"/>
              </w:rPr>
              <w:t>联合体具体要求</w:t>
            </w:r>
          </w:p>
        </w:tc>
        <w:tc>
          <w:tcPr>
            <w:tcW w:w="5170" w:type="dxa"/>
            <w:noWrap w:val="0"/>
            <w:vAlign w:val="center"/>
          </w:tcPr>
          <w:p w14:paraId="102B717B">
            <w:pPr>
              <w:adjustRightInd w:val="0"/>
              <w:snapToGrid w:val="0"/>
              <w:jc w:val="left"/>
              <w:rPr>
                <w:rFonts w:hint="eastAsia" w:ascii="宋体" w:hAnsi="宋体"/>
                <w:color w:val="000000"/>
                <w:szCs w:val="21"/>
              </w:rPr>
            </w:pPr>
            <w:r>
              <w:rPr>
                <w:rFonts w:hint="eastAsia" w:ascii="宋体" w:hAnsi="宋体"/>
                <w:color w:val="000000"/>
                <w:szCs w:val="21"/>
              </w:rPr>
              <w:t>不做要求</w:t>
            </w:r>
          </w:p>
        </w:tc>
      </w:tr>
      <w:tr w14:paraId="1D5163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14:paraId="514A64BE">
            <w:pPr>
              <w:adjustRightInd w:val="0"/>
              <w:snapToGrid w:val="0"/>
              <w:jc w:val="center"/>
              <w:rPr>
                <w:rFonts w:ascii="宋体" w:hAnsi="宋体"/>
                <w:color w:val="000000"/>
                <w:szCs w:val="21"/>
              </w:rPr>
            </w:pPr>
            <w:r>
              <w:rPr>
                <w:rFonts w:hint="eastAsia" w:ascii="宋体" w:hAnsi="宋体"/>
                <w:color w:val="000000"/>
                <w:szCs w:val="21"/>
              </w:rPr>
              <w:t>第二节</w:t>
            </w:r>
          </w:p>
          <w:p w14:paraId="660EF7C0">
            <w:pPr>
              <w:adjustRightInd w:val="0"/>
              <w:snapToGrid w:val="0"/>
              <w:jc w:val="center"/>
              <w:rPr>
                <w:rFonts w:hint="eastAsia" w:ascii="宋体" w:hAnsi="宋体"/>
                <w:color w:val="000000"/>
                <w:szCs w:val="21"/>
              </w:rPr>
            </w:pPr>
            <w:r>
              <w:rPr>
                <w:rFonts w:hint="eastAsia" w:ascii="宋体" w:hAnsi="宋体"/>
                <w:color w:val="000000"/>
                <w:szCs w:val="21"/>
              </w:rPr>
              <w:t>第1.2（7）项</w:t>
            </w:r>
          </w:p>
        </w:tc>
        <w:tc>
          <w:tcPr>
            <w:tcW w:w="1742" w:type="dxa"/>
            <w:noWrap w:val="0"/>
            <w:vAlign w:val="center"/>
          </w:tcPr>
          <w:p w14:paraId="3BB51AC7">
            <w:pPr>
              <w:adjustRightInd w:val="0"/>
              <w:snapToGrid w:val="0"/>
              <w:jc w:val="left"/>
              <w:rPr>
                <w:rFonts w:hint="eastAsia" w:ascii="宋体" w:hAnsi="宋体"/>
                <w:color w:val="000000"/>
                <w:szCs w:val="21"/>
              </w:rPr>
            </w:pPr>
            <w:r>
              <w:rPr>
                <w:rFonts w:hint="eastAsia" w:ascii="宋体" w:hAnsi="宋体"/>
                <w:color w:val="000000"/>
                <w:szCs w:val="21"/>
              </w:rPr>
              <w:t>其他术语解释</w:t>
            </w:r>
          </w:p>
        </w:tc>
        <w:tc>
          <w:tcPr>
            <w:tcW w:w="5170" w:type="dxa"/>
            <w:noWrap w:val="0"/>
            <w:vAlign w:val="center"/>
          </w:tcPr>
          <w:p w14:paraId="7B2F5CA4">
            <w:pPr>
              <w:adjustRightInd w:val="0"/>
              <w:snapToGrid w:val="0"/>
              <w:jc w:val="left"/>
              <w:rPr>
                <w:rFonts w:ascii="宋体" w:hAnsi="宋体"/>
                <w:color w:val="000000"/>
                <w:szCs w:val="21"/>
              </w:rPr>
            </w:pPr>
            <w:r>
              <w:rPr>
                <w:rFonts w:hint="eastAsia" w:ascii="宋体" w:hAnsi="宋体"/>
                <w:color w:val="000000"/>
                <w:szCs w:val="21"/>
              </w:rPr>
              <w:t>/</w:t>
            </w:r>
          </w:p>
        </w:tc>
      </w:tr>
      <w:tr w14:paraId="415FF2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BD12995">
            <w:pPr>
              <w:adjustRightInd w:val="0"/>
              <w:snapToGrid w:val="0"/>
              <w:jc w:val="center"/>
              <w:rPr>
                <w:rFonts w:ascii="宋体" w:hAnsi="宋体"/>
                <w:color w:val="000000"/>
                <w:szCs w:val="21"/>
              </w:rPr>
            </w:pPr>
            <w:r>
              <w:rPr>
                <w:rFonts w:hint="eastAsia" w:ascii="宋体" w:hAnsi="宋体"/>
                <w:color w:val="000000"/>
                <w:szCs w:val="21"/>
              </w:rPr>
              <w:t>第二节</w:t>
            </w:r>
          </w:p>
          <w:p w14:paraId="19799864">
            <w:pPr>
              <w:adjustRightInd w:val="0"/>
              <w:snapToGrid w:val="0"/>
              <w:jc w:val="center"/>
              <w:rPr>
                <w:rFonts w:ascii="宋体" w:hAnsi="宋体"/>
                <w:color w:val="000000"/>
                <w:szCs w:val="21"/>
              </w:rPr>
            </w:pPr>
            <w:r>
              <w:rPr>
                <w:rFonts w:hint="eastAsia" w:ascii="宋体" w:hAnsi="宋体"/>
                <w:color w:val="000000"/>
                <w:szCs w:val="21"/>
              </w:rPr>
              <w:t>第4.4款</w:t>
            </w:r>
          </w:p>
        </w:tc>
        <w:tc>
          <w:tcPr>
            <w:tcW w:w="1742" w:type="dxa"/>
            <w:noWrap w:val="0"/>
            <w:vAlign w:val="center"/>
          </w:tcPr>
          <w:p w14:paraId="37CC8CFE">
            <w:pPr>
              <w:adjustRightInd w:val="0"/>
              <w:snapToGrid w:val="0"/>
              <w:jc w:val="left"/>
              <w:rPr>
                <w:rFonts w:hint="eastAsia" w:ascii="宋体" w:hAnsi="宋体"/>
                <w:color w:val="000000"/>
                <w:szCs w:val="21"/>
              </w:rPr>
            </w:pPr>
            <w:r>
              <w:rPr>
                <w:rFonts w:hint="eastAsia" w:ascii="宋体" w:hAnsi="宋体"/>
                <w:color w:val="000000"/>
                <w:szCs w:val="21"/>
              </w:rPr>
              <w:t>履约验收中甲方提出异议或作出说明的期限</w:t>
            </w:r>
          </w:p>
        </w:tc>
        <w:tc>
          <w:tcPr>
            <w:tcW w:w="5170" w:type="dxa"/>
            <w:noWrap w:val="0"/>
            <w:vAlign w:val="center"/>
          </w:tcPr>
          <w:p w14:paraId="579E834A">
            <w:pPr>
              <w:adjustRightInd w:val="0"/>
              <w:snapToGrid w:val="0"/>
              <w:jc w:val="left"/>
              <w:rPr>
                <w:rFonts w:ascii="宋体" w:hAnsi="宋体"/>
                <w:color w:val="000000"/>
                <w:szCs w:val="21"/>
              </w:rPr>
            </w:pPr>
            <w:r>
              <w:rPr>
                <w:rFonts w:hint="eastAsia" w:ascii="宋体" w:hAnsi="宋体"/>
                <w:color w:val="000000"/>
                <w:szCs w:val="21"/>
              </w:rPr>
              <w:t>履约验收书签字确认前</w:t>
            </w:r>
          </w:p>
        </w:tc>
      </w:tr>
      <w:tr w14:paraId="69F245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FD2038E">
            <w:pPr>
              <w:adjustRightInd w:val="0"/>
              <w:snapToGrid w:val="0"/>
              <w:jc w:val="center"/>
              <w:rPr>
                <w:rFonts w:ascii="宋体" w:hAnsi="宋体"/>
                <w:color w:val="000000"/>
                <w:szCs w:val="21"/>
              </w:rPr>
            </w:pPr>
            <w:r>
              <w:rPr>
                <w:rFonts w:hint="eastAsia" w:ascii="宋体" w:hAnsi="宋体"/>
                <w:color w:val="000000"/>
                <w:szCs w:val="21"/>
              </w:rPr>
              <w:t>第二节</w:t>
            </w:r>
          </w:p>
          <w:p w14:paraId="6545CBCC">
            <w:pPr>
              <w:adjustRightInd w:val="0"/>
              <w:snapToGrid w:val="0"/>
              <w:jc w:val="center"/>
              <w:rPr>
                <w:rFonts w:hint="eastAsia" w:ascii="宋体" w:hAnsi="宋体"/>
                <w:color w:val="000000"/>
                <w:szCs w:val="21"/>
              </w:rPr>
            </w:pPr>
            <w:r>
              <w:rPr>
                <w:rFonts w:hint="eastAsia" w:ascii="宋体" w:hAnsi="宋体"/>
                <w:color w:val="000000"/>
                <w:szCs w:val="21"/>
              </w:rPr>
              <w:t>第4.6款</w:t>
            </w:r>
          </w:p>
        </w:tc>
        <w:tc>
          <w:tcPr>
            <w:tcW w:w="1742" w:type="dxa"/>
            <w:noWrap w:val="0"/>
            <w:vAlign w:val="center"/>
          </w:tcPr>
          <w:p w14:paraId="3B4BA14C">
            <w:pPr>
              <w:adjustRightInd w:val="0"/>
              <w:snapToGrid w:val="0"/>
              <w:jc w:val="left"/>
              <w:rPr>
                <w:rFonts w:hint="eastAsia" w:ascii="宋体" w:hAnsi="宋体"/>
                <w:color w:val="000000"/>
                <w:szCs w:val="21"/>
              </w:rPr>
            </w:pPr>
            <w:r>
              <w:rPr>
                <w:rFonts w:hint="eastAsia" w:ascii="宋体" w:hAnsi="宋体"/>
                <w:color w:val="000000"/>
                <w:szCs w:val="21"/>
              </w:rPr>
              <w:t>约定甲方承担的其他义务和责任</w:t>
            </w:r>
          </w:p>
        </w:tc>
        <w:tc>
          <w:tcPr>
            <w:tcW w:w="5170" w:type="dxa"/>
            <w:noWrap w:val="0"/>
            <w:vAlign w:val="center"/>
          </w:tcPr>
          <w:p w14:paraId="60EFB53A">
            <w:pPr>
              <w:adjustRightInd w:val="0"/>
              <w:snapToGrid w:val="0"/>
              <w:jc w:val="left"/>
              <w:rPr>
                <w:rFonts w:ascii="宋体" w:hAnsi="宋体"/>
                <w:color w:val="000000"/>
                <w:szCs w:val="21"/>
              </w:rPr>
            </w:pPr>
            <w:r>
              <w:rPr>
                <w:rFonts w:hint="eastAsia" w:ascii="宋体" w:hAnsi="宋体"/>
                <w:color w:val="000000"/>
                <w:szCs w:val="21"/>
              </w:rPr>
              <w:t>/</w:t>
            </w:r>
          </w:p>
        </w:tc>
      </w:tr>
      <w:tr w14:paraId="7C220C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E443E91">
            <w:pPr>
              <w:adjustRightInd w:val="0"/>
              <w:snapToGrid w:val="0"/>
              <w:jc w:val="center"/>
              <w:rPr>
                <w:rFonts w:hint="eastAsia" w:ascii="宋体" w:hAnsi="宋体"/>
                <w:color w:val="000000"/>
                <w:szCs w:val="21"/>
              </w:rPr>
            </w:pPr>
            <w:r>
              <w:rPr>
                <w:rFonts w:hint="eastAsia" w:ascii="宋体" w:hAnsi="宋体"/>
                <w:color w:val="000000"/>
                <w:szCs w:val="21"/>
              </w:rPr>
              <w:t>第二节</w:t>
            </w:r>
          </w:p>
          <w:p w14:paraId="7B5F9477">
            <w:pPr>
              <w:snapToGrid w:val="0"/>
              <w:jc w:val="center"/>
              <w:rPr>
                <w:color w:val="000000"/>
              </w:rPr>
            </w:pPr>
            <w:r>
              <w:rPr>
                <w:rFonts w:hint="eastAsia" w:ascii="宋体" w:hAnsi="宋体"/>
                <w:color w:val="000000"/>
                <w:szCs w:val="21"/>
              </w:rPr>
              <w:t>第5.4款</w:t>
            </w:r>
          </w:p>
        </w:tc>
        <w:tc>
          <w:tcPr>
            <w:tcW w:w="1742" w:type="dxa"/>
            <w:noWrap w:val="0"/>
            <w:vAlign w:val="center"/>
          </w:tcPr>
          <w:p w14:paraId="4D4337B6">
            <w:pPr>
              <w:adjustRightInd w:val="0"/>
              <w:snapToGrid w:val="0"/>
              <w:jc w:val="left"/>
              <w:rPr>
                <w:rFonts w:hint="eastAsia" w:ascii="宋体" w:hAnsi="宋体"/>
                <w:color w:val="000000"/>
                <w:szCs w:val="21"/>
              </w:rPr>
            </w:pPr>
            <w:r>
              <w:rPr>
                <w:rFonts w:hint="eastAsia" w:ascii="宋体" w:hAnsi="宋体"/>
                <w:color w:val="000000"/>
                <w:szCs w:val="21"/>
              </w:rPr>
              <w:t>约定乙方承担的其他义务和责任</w:t>
            </w:r>
          </w:p>
        </w:tc>
        <w:tc>
          <w:tcPr>
            <w:tcW w:w="5170" w:type="dxa"/>
            <w:noWrap w:val="0"/>
            <w:vAlign w:val="center"/>
          </w:tcPr>
          <w:p w14:paraId="64365180">
            <w:pPr>
              <w:adjustRightInd w:val="0"/>
              <w:snapToGrid w:val="0"/>
              <w:jc w:val="left"/>
              <w:rPr>
                <w:rFonts w:ascii="宋体" w:hAnsi="宋体"/>
                <w:color w:val="000000"/>
                <w:szCs w:val="21"/>
              </w:rPr>
            </w:pPr>
            <w:r>
              <w:rPr>
                <w:rFonts w:hint="eastAsia" w:ascii="宋体" w:hAnsi="宋体"/>
                <w:color w:val="000000"/>
                <w:szCs w:val="21"/>
              </w:rPr>
              <w:t>/</w:t>
            </w:r>
          </w:p>
        </w:tc>
      </w:tr>
      <w:tr w14:paraId="3D0FA5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AE41564">
            <w:pPr>
              <w:adjustRightInd w:val="0"/>
              <w:snapToGrid w:val="0"/>
              <w:jc w:val="center"/>
              <w:rPr>
                <w:rFonts w:hint="eastAsia" w:ascii="宋体" w:hAnsi="宋体"/>
                <w:color w:val="000000"/>
                <w:szCs w:val="21"/>
              </w:rPr>
            </w:pPr>
            <w:r>
              <w:rPr>
                <w:rFonts w:hint="eastAsia" w:ascii="宋体" w:hAnsi="宋体"/>
                <w:color w:val="000000"/>
                <w:szCs w:val="21"/>
              </w:rPr>
              <w:t>第二节</w:t>
            </w:r>
          </w:p>
          <w:p w14:paraId="3183463A">
            <w:pPr>
              <w:snapToGrid w:val="0"/>
              <w:jc w:val="center"/>
              <w:rPr>
                <w:rFonts w:hint="eastAsia" w:ascii="宋体" w:hAnsi="宋体"/>
                <w:color w:val="000000"/>
                <w:szCs w:val="21"/>
              </w:rPr>
            </w:pPr>
            <w:r>
              <w:rPr>
                <w:rFonts w:hint="eastAsia" w:ascii="宋体" w:hAnsi="宋体"/>
                <w:color w:val="000000"/>
                <w:szCs w:val="21"/>
              </w:rPr>
              <w:t>第6.1款</w:t>
            </w:r>
          </w:p>
        </w:tc>
        <w:tc>
          <w:tcPr>
            <w:tcW w:w="1742" w:type="dxa"/>
            <w:noWrap w:val="0"/>
            <w:vAlign w:val="center"/>
          </w:tcPr>
          <w:p w14:paraId="2C866E4C">
            <w:pPr>
              <w:adjustRightInd w:val="0"/>
              <w:snapToGrid w:val="0"/>
              <w:jc w:val="left"/>
              <w:rPr>
                <w:rFonts w:hint="eastAsia" w:ascii="宋体" w:hAnsi="宋体"/>
                <w:color w:val="000000"/>
                <w:szCs w:val="21"/>
              </w:rPr>
            </w:pPr>
            <w:r>
              <w:rPr>
                <w:rFonts w:hint="eastAsia" w:ascii="宋体" w:hAnsi="宋体"/>
                <w:color w:val="000000"/>
                <w:szCs w:val="21"/>
              </w:rPr>
              <w:t>履行合同义务的顺序</w:t>
            </w:r>
          </w:p>
        </w:tc>
        <w:tc>
          <w:tcPr>
            <w:tcW w:w="5170" w:type="dxa"/>
            <w:noWrap w:val="0"/>
            <w:vAlign w:val="center"/>
          </w:tcPr>
          <w:p w14:paraId="4296A9B1">
            <w:pPr>
              <w:adjustRightInd w:val="0"/>
              <w:snapToGrid w:val="0"/>
              <w:jc w:val="left"/>
              <w:rPr>
                <w:rFonts w:ascii="宋体" w:hAnsi="宋体"/>
                <w:color w:val="000000"/>
                <w:szCs w:val="21"/>
              </w:rPr>
            </w:pPr>
            <w:r>
              <w:rPr>
                <w:rFonts w:hint="eastAsia" w:ascii="宋体" w:hAnsi="宋体"/>
                <w:color w:val="000000"/>
                <w:szCs w:val="21"/>
              </w:rPr>
              <w:t>按通用条款执行</w:t>
            </w:r>
          </w:p>
        </w:tc>
      </w:tr>
      <w:tr w14:paraId="4DCED7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noWrap w:val="0"/>
            <w:vAlign w:val="center"/>
          </w:tcPr>
          <w:p w14:paraId="35848102">
            <w:pPr>
              <w:adjustRightInd w:val="0"/>
              <w:snapToGrid w:val="0"/>
              <w:jc w:val="center"/>
              <w:rPr>
                <w:rFonts w:ascii="宋体" w:hAnsi="宋体"/>
                <w:color w:val="000000"/>
                <w:szCs w:val="21"/>
              </w:rPr>
            </w:pPr>
            <w:r>
              <w:rPr>
                <w:rFonts w:hint="eastAsia" w:ascii="宋体" w:hAnsi="宋体"/>
                <w:color w:val="000000"/>
                <w:szCs w:val="21"/>
              </w:rPr>
              <w:t>第二节</w:t>
            </w:r>
          </w:p>
          <w:p w14:paraId="1FCD3C93">
            <w:pPr>
              <w:adjustRightInd w:val="0"/>
              <w:snapToGrid w:val="0"/>
              <w:jc w:val="center"/>
              <w:rPr>
                <w:rFonts w:ascii="宋体" w:hAnsi="宋体"/>
                <w:color w:val="000000"/>
                <w:szCs w:val="21"/>
              </w:rPr>
            </w:pPr>
            <w:r>
              <w:rPr>
                <w:rFonts w:hint="eastAsia" w:ascii="宋体" w:hAnsi="宋体"/>
                <w:color w:val="000000"/>
                <w:szCs w:val="21"/>
              </w:rPr>
              <w:t>第7.1款</w:t>
            </w:r>
          </w:p>
        </w:tc>
        <w:tc>
          <w:tcPr>
            <w:tcW w:w="1742" w:type="dxa"/>
            <w:noWrap w:val="0"/>
            <w:vAlign w:val="center"/>
          </w:tcPr>
          <w:p w14:paraId="722BC9A1">
            <w:pPr>
              <w:adjustRightInd w:val="0"/>
              <w:snapToGrid w:val="0"/>
              <w:jc w:val="left"/>
              <w:rPr>
                <w:rFonts w:ascii="宋体" w:hAnsi="宋体"/>
                <w:color w:val="000000"/>
                <w:szCs w:val="21"/>
              </w:rPr>
            </w:pPr>
            <w:r>
              <w:rPr>
                <w:rFonts w:hint="eastAsia" w:ascii="宋体" w:hAnsi="宋体"/>
                <w:color w:val="000000"/>
                <w:szCs w:val="21"/>
              </w:rPr>
              <w:t>包装特殊要求</w:t>
            </w:r>
          </w:p>
        </w:tc>
        <w:tc>
          <w:tcPr>
            <w:tcW w:w="5170" w:type="dxa"/>
            <w:noWrap w:val="0"/>
            <w:vAlign w:val="center"/>
          </w:tcPr>
          <w:p w14:paraId="21D7080A">
            <w:pPr>
              <w:rPr>
                <w:color w:val="000000"/>
              </w:rPr>
            </w:pPr>
            <w:r>
              <w:rPr>
                <w:rFonts w:hint="eastAsia"/>
                <w:color w:val="000000"/>
              </w:rPr>
              <w:t>/</w:t>
            </w:r>
          </w:p>
        </w:tc>
      </w:tr>
      <w:tr w14:paraId="654B29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14:paraId="06D00B90">
            <w:pPr>
              <w:adjustRightInd w:val="0"/>
              <w:snapToGrid w:val="0"/>
              <w:jc w:val="center"/>
              <w:rPr>
                <w:rFonts w:hint="eastAsia" w:ascii="宋体" w:hAnsi="宋体"/>
                <w:color w:val="000000"/>
                <w:szCs w:val="21"/>
              </w:rPr>
            </w:pPr>
          </w:p>
        </w:tc>
        <w:tc>
          <w:tcPr>
            <w:tcW w:w="1742" w:type="dxa"/>
            <w:noWrap w:val="0"/>
            <w:vAlign w:val="center"/>
          </w:tcPr>
          <w:p w14:paraId="7F5137F5">
            <w:pPr>
              <w:adjustRightInd w:val="0"/>
              <w:snapToGrid w:val="0"/>
              <w:jc w:val="left"/>
              <w:rPr>
                <w:rFonts w:hint="eastAsia" w:ascii="宋体" w:hAnsi="宋体"/>
                <w:color w:val="000000"/>
                <w:szCs w:val="21"/>
              </w:rPr>
            </w:pPr>
            <w:r>
              <w:rPr>
                <w:rFonts w:hint="eastAsia" w:ascii="宋体" w:hAnsi="宋体"/>
                <w:color w:val="000000"/>
                <w:szCs w:val="21"/>
              </w:rPr>
              <w:t>指定现场</w:t>
            </w:r>
          </w:p>
        </w:tc>
        <w:tc>
          <w:tcPr>
            <w:tcW w:w="5170" w:type="dxa"/>
            <w:noWrap w:val="0"/>
            <w:vAlign w:val="center"/>
          </w:tcPr>
          <w:p w14:paraId="6D9355D6">
            <w:pPr>
              <w:rPr>
                <w:rFonts w:hint="eastAsia"/>
                <w:color w:val="000000"/>
              </w:rPr>
            </w:pPr>
            <w:r>
              <w:rPr>
                <w:rFonts w:hint="eastAsia" w:ascii="Calibri" w:hAnsi="Calibri"/>
                <w:color w:val="000000"/>
              </w:rPr>
              <w:t>采购人指定地点</w:t>
            </w:r>
          </w:p>
        </w:tc>
      </w:tr>
      <w:tr w14:paraId="3BA244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0"/>
            <w:vAlign w:val="center"/>
          </w:tcPr>
          <w:p w14:paraId="00E267A0">
            <w:pPr>
              <w:adjustRightInd w:val="0"/>
              <w:snapToGrid w:val="0"/>
              <w:jc w:val="center"/>
              <w:rPr>
                <w:rFonts w:ascii="宋体" w:hAnsi="宋体"/>
                <w:color w:val="000000"/>
                <w:szCs w:val="21"/>
              </w:rPr>
            </w:pPr>
            <w:r>
              <w:rPr>
                <w:rFonts w:hint="eastAsia" w:ascii="宋体" w:hAnsi="宋体"/>
                <w:color w:val="000000"/>
                <w:szCs w:val="21"/>
              </w:rPr>
              <w:t>第二节</w:t>
            </w:r>
          </w:p>
          <w:p w14:paraId="6C5974D1">
            <w:pPr>
              <w:adjustRightInd w:val="0"/>
              <w:snapToGrid w:val="0"/>
              <w:jc w:val="center"/>
              <w:rPr>
                <w:rFonts w:hint="eastAsia" w:ascii="宋体" w:hAnsi="宋体"/>
                <w:color w:val="000000"/>
                <w:szCs w:val="21"/>
              </w:rPr>
            </w:pPr>
            <w:r>
              <w:rPr>
                <w:rFonts w:hint="eastAsia" w:ascii="宋体" w:hAnsi="宋体"/>
                <w:color w:val="000000"/>
                <w:szCs w:val="21"/>
              </w:rPr>
              <w:t>第7.2款</w:t>
            </w:r>
          </w:p>
        </w:tc>
        <w:tc>
          <w:tcPr>
            <w:tcW w:w="1742" w:type="dxa"/>
            <w:noWrap w:val="0"/>
            <w:vAlign w:val="center"/>
          </w:tcPr>
          <w:p w14:paraId="163047FB">
            <w:pPr>
              <w:adjustRightInd w:val="0"/>
              <w:snapToGrid w:val="0"/>
              <w:jc w:val="left"/>
              <w:rPr>
                <w:rFonts w:hint="eastAsia" w:ascii="宋体" w:hAnsi="宋体"/>
                <w:color w:val="000000"/>
                <w:szCs w:val="21"/>
              </w:rPr>
            </w:pPr>
            <w:r>
              <w:rPr>
                <w:rFonts w:hint="eastAsia" w:ascii="宋体" w:hAnsi="宋体"/>
                <w:color w:val="000000"/>
                <w:szCs w:val="21"/>
              </w:rPr>
              <w:t>运输特殊要求</w:t>
            </w:r>
          </w:p>
        </w:tc>
        <w:tc>
          <w:tcPr>
            <w:tcW w:w="5170" w:type="dxa"/>
            <w:noWrap w:val="0"/>
            <w:vAlign w:val="center"/>
          </w:tcPr>
          <w:p w14:paraId="5972329A">
            <w:pPr>
              <w:rPr>
                <w:rFonts w:hint="eastAsia"/>
                <w:color w:val="000000"/>
              </w:rPr>
            </w:pPr>
            <w:r>
              <w:rPr>
                <w:rFonts w:hint="eastAsia"/>
                <w:color w:val="000000"/>
              </w:rPr>
              <w:t>/</w:t>
            </w:r>
          </w:p>
        </w:tc>
      </w:tr>
      <w:tr w14:paraId="5770B2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0"/>
            <w:vAlign w:val="center"/>
          </w:tcPr>
          <w:p w14:paraId="37D84D4E">
            <w:pPr>
              <w:adjustRightInd w:val="0"/>
              <w:snapToGrid w:val="0"/>
              <w:jc w:val="center"/>
              <w:rPr>
                <w:rFonts w:ascii="宋体" w:hAnsi="宋体"/>
                <w:color w:val="000000"/>
                <w:szCs w:val="21"/>
              </w:rPr>
            </w:pPr>
            <w:r>
              <w:rPr>
                <w:rFonts w:hint="eastAsia" w:ascii="宋体" w:hAnsi="宋体"/>
                <w:color w:val="000000"/>
                <w:szCs w:val="21"/>
              </w:rPr>
              <w:t>第二节</w:t>
            </w:r>
          </w:p>
          <w:p w14:paraId="25BEA756">
            <w:pPr>
              <w:adjustRightInd w:val="0"/>
              <w:snapToGrid w:val="0"/>
              <w:jc w:val="center"/>
              <w:rPr>
                <w:rFonts w:hint="eastAsia" w:ascii="宋体" w:hAnsi="宋体"/>
                <w:color w:val="000000"/>
                <w:szCs w:val="21"/>
              </w:rPr>
            </w:pPr>
            <w:r>
              <w:rPr>
                <w:rFonts w:hint="eastAsia" w:ascii="宋体" w:hAnsi="宋体"/>
                <w:color w:val="000000"/>
                <w:szCs w:val="21"/>
              </w:rPr>
              <w:t>第7.3款</w:t>
            </w:r>
          </w:p>
        </w:tc>
        <w:tc>
          <w:tcPr>
            <w:tcW w:w="1742" w:type="dxa"/>
            <w:noWrap w:val="0"/>
            <w:vAlign w:val="center"/>
          </w:tcPr>
          <w:p w14:paraId="5308BC59">
            <w:pPr>
              <w:adjustRightInd w:val="0"/>
              <w:snapToGrid w:val="0"/>
              <w:jc w:val="left"/>
              <w:rPr>
                <w:rFonts w:hint="eastAsia" w:ascii="宋体" w:hAnsi="宋体"/>
                <w:color w:val="000000"/>
                <w:szCs w:val="21"/>
              </w:rPr>
            </w:pPr>
            <w:r>
              <w:rPr>
                <w:rFonts w:hint="eastAsia" w:ascii="宋体" w:hAnsi="宋体"/>
                <w:color w:val="000000"/>
                <w:szCs w:val="21"/>
              </w:rPr>
              <w:t>保险要求</w:t>
            </w:r>
          </w:p>
        </w:tc>
        <w:tc>
          <w:tcPr>
            <w:tcW w:w="5170" w:type="dxa"/>
            <w:noWrap w:val="0"/>
            <w:vAlign w:val="center"/>
          </w:tcPr>
          <w:p w14:paraId="6AC3997C">
            <w:pPr>
              <w:rPr>
                <w:rFonts w:hint="eastAsia"/>
                <w:color w:val="000000"/>
              </w:rPr>
            </w:pPr>
            <w:r>
              <w:rPr>
                <w:rFonts w:hint="eastAsia" w:ascii="宋体" w:hAnsi="宋体"/>
                <w:color w:val="000000"/>
                <w:szCs w:val="21"/>
              </w:rPr>
              <w:t>乙方购买</w:t>
            </w:r>
          </w:p>
        </w:tc>
      </w:tr>
      <w:tr w14:paraId="7907AC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52" w:hRule="atLeast"/>
        </w:trPr>
        <w:tc>
          <w:tcPr>
            <w:tcW w:w="1607" w:type="dxa"/>
            <w:noWrap w:val="0"/>
            <w:vAlign w:val="center"/>
          </w:tcPr>
          <w:p w14:paraId="0FE3FD2C">
            <w:pPr>
              <w:adjustRightInd w:val="0"/>
              <w:snapToGrid w:val="0"/>
              <w:jc w:val="center"/>
              <w:rPr>
                <w:rFonts w:ascii="宋体" w:hAnsi="宋体"/>
                <w:color w:val="000000"/>
                <w:szCs w:val="21"/>
              </w:rPr>
            </w:pPr>
            <w:r>
              <w:rPr>
                <w:rFonts w:hint="eastAsia" w:ascii="宋体" w:hAnsi="宋体"/>
                <w:color w:val="000000"/>
                <w:szCs w:val="21"/>
              </w:rPr>
              <w:t>第二节</w:t>
            </w:r>
          </w:p>
          <w:p w14:paraId="42BB9F8D">
            <w:pPr>
              <w:adjustRightInd w:val="0"/>
              <w:snapToGrid w:val="0"/>
              <w:jc w:val="center"/>
              <w:rPr>
                <w:rFonts w:ascii="宋体" w:hAnsi="宋体"/>
                <w:color w:val="000000"/>
                <w:szCs w:val="21"/>
              </w:rPr>
            </w:pPr>
            <w:r>
              <w:rPr>
                <w:rFonts w:hint="eastAsia" w:ascii="宋体" w:hAnsi="宋体"/>
                <w:color w:val="000000"/>
                <w:szCs w:val="21"/>
              </w:rPr>
              <w:t>第8.2（1）项</w:t>
            </w:r>
          </w:p>
        </w:tc>
        <w:tc>
          <w:tcPr>
            <w:tcW w:w="1742" w:type="dxa"/>
            <w:noWrap w:val="0"/>
            <w:vAlign w:val="center"/>
          </w:tcPr>
          <w:p w14:paraId="6CDBB6AC">
            <w:pPr>
              <w:adjustRightInd w:val="0"/>
              <w:snapToGrid w:val="0"/>
              <w:jc w:val="left"/>
              <w:rPr>
                <w:rFonts w:ascii="宋体" w:hAnsi="宋体"/>
                <w:color w:val="000000"/>
                <w:szCs w:val="21"/>
              </w:rPr>
            </w:pPr>
            <w:r>
              <w:rPr>
                <w:rFonts w:hint="eastAsia" w:ascii="宋体" w:hAnsi="宋体"/>
                <w:color w:val="000000"/>
                <w:szCs w:val="21"/>
              </w:rPr>
              <w:t>质量保证期</w:t>
            </w:r>
          </w:p>
        </w:tc>
        <w:tc>
          <w:tcPr>
            <w:tcW w:w="5170" w:type="dxa"/>
            <w:noWrap w:val="0"/>
            <w:vAlign w:val="center"/>
          </w:tcPr>
          <w:p w14:paraId="0FA4B3E7">
            <w:pPr>
              <w:adjustRightInd w:val="0"/>
              <w:snapToGrid w:val="0"/>
              <w:spacing w:line="400" w:lineRule="exact"/>
              <w:ind w:firstLine="420" w:firstLineChars="200"/>
              <w:rPr>
                <w:rFonts w:hint="eastAsia" w:ascii="宋体" w:hAnsi="宋体" w:cs="宋体"/>
                <w:color w:val="000000"/>
                <w:szCs w:val="21"/>
                <w:u w:val="none"/>
              </w:rPr>
            </w:pPr>
            <w:r>
              <w:rPr>
                <w:rFonts w:hint="eastAsia" w:ascii="宋体" w:hAnsi="宋体" w:cs="宋体"/>
                <w:color w:val="000000"/>
                <w:szCs w:val="21"/>
                <w:u w:val="none"/>
                <w:lang w:eastAsia="zh-CN"/>
              </w:rPr>
              <w:t>中标人</w:t>
            </w:r>
            <w:r>
              <w:rPr>
                <w:rFonts w:hint="eastAsia" w:ascii="宋体" w:hAnsi="宋体" w:cs="宋体"/>
                <w:color w:val="000000"/>
                <w:szCs w:val="21"/>
                <w:u w:val="none"/>
              </w:rPr>
              <w:t xml:space="preserve">承诺项目整体质保期为 </w:t>
            </w:r>
            <w:r>
              <w:rPr>
                <w:rFonts w:hint="eastAsia" w:ascii="宋体" w:hAnsi="宋体" w:cs="宋体"/>
                <w:color w:val="000000"/>
                <w:szCs w:val="21"/>
                <w:u w:val="none"/>
                <w:lang w:val="en-US" w:eastAsia="zh-CN"/>
              </w:rPr>
              <w:t>6</w:t>
            </w:r>
            <w:r>
              <w:rPr>
                <w:rFonts w:hint="eastAsia" w:ascii="宋体" w:hAnsi="宋体" w:cs="宋体"/>
                <w:color w:val="000000"/>
                <w:szCs w:val="21"/>
                <w:u w:val="none"/>
              </w:rPr>
              <w:t xml:space="preserve"> 年</w:t>
            </w:r>
            <w:r>
              <w:rPr>
                <w:rFonts w:hint="eastAsia" w:ascii="宋体" w:hAnsi="宋体" w:cs="宋体"/>
                <w:color w:val="000000"/>
                <w:szCs w:val="21"/>
                <w:u w:val="none"/>
                <w:lang w:eastAsia="zh-CN"/>
              </w:rPr>
              <w:t>（其中：充电桩、储能设备质保为6年。质保承诺函附后。），</w:t>
            </w:r>
            <w:r>
              <w:rPr>
                <w:rFonts w:hint="eastAsia" w:ascii="宋体" w:hAnsi="宋体" w:cs="宋体"/>
                <w:color w:val="000000"/>
                <w:szCs w:val="21"/>
                <w:u w:val="none"/>
              </w:rPr>
              <w:t>所发生的一切费用，包括工时费、交通费、住宿费、通讯费、运输（邮寄）费均由</w:t>
            </w:r>
            <w:r>
              <w:rPr>
                <w:rFonts w:hint="eastAsia" w:ascii="宋体" w:hAnsi="宋体" w:cs="宋体"/>
                <w:color w:val="000000"/>
                <w:szCs w:val="21"/>
                <w:u w:val="none"/>
                <w:lang w:eastAsia="zh-CN"/>
              </w:rPr>
              <w:t>中标人</w:t>
            </w:r>
            <w:r>
              <w:rPr>
                <w:rFonts w:hint="eastAsia" w:ascii="宋体" w:hAnsi="宋体" w:cs="宋体"/>
                <w:color w:val="000000"/>
                <w:szCs w:val="21"/>
                <w:u w:val="none"/>
              </w:rPr>
              <w:t>承担。给</w:t>
            </w:r>
            <w:r>
              <w:rPr>
                <w:rFonts w:hint="eastAsia" w:ascii="宋体" w:hAnsi="宋体" w:cs="宋体"/>
                <w:color w:val="000000"/>
                <w:szCs w:val="21"/>
                <w:u w:val="none"/>
                <w:lang w:eastAsia="zh-CN"/>
              </w:rPr>
              <w:t>采购人</w:t>
            </w:r>
            <w:r>
              <w:rPr>
                <w:rFonts w:hint="eastAsia" w:ascii="宋体" w:hAnsi="宋体" w:cs="宋体"/>
                <w:color w:val="000000"/>
                <w:szCs w:val="21"/>
                <w:u w:val="none"/>
              </w:rPr>
              <w:t>造成损失的，应赔偿相应损失。终身负责维护。</w:t>
            </w:r>
          </w:p>
          <w:p w14:paraId="00D426EA">
            <w:pPr>
              <w:autoSpaceDE w:val="0"/>
              <w:autoSpaceDN w:val="0"/>
              <w:adjustRightInd w:val="0"/>
              <w:snapToGrid w:val="0"/>
              <w:jc w:val="left"/>
              <w:rPr>
                <w:rFonts w:ascii="宋体" w:hAnsi="宋体"/>
                <w:color w:val="000000"/>
                <w:szCs w:val="21"/>
              </w:rPr>
            </w:pPr>
          </w:p>
        </w:tc>
      </w:tr>
      <w:tr w14:paraId="5D967E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B5D107B">
            <w:pPr>
              <w:adjustRightInd w:val="0"/>
              <w:snapToGrid w:val="0"/>
              <w:jc w:val="center"/>
              <w:rPr>
                <w:rFonts w:ascii="宋体" w:hAnsi="宋体"/>
                <w:color w:val="000000"/>
                <w:szCs w:val="21"/>
              </w:rPr>
            </w:pPr>
            <w:r>
              <w:rPr>
                <w:rFonts w:hint="eastAsia" w:ascii="宋体" w:hAnsi="宋体"/>
                <w:color w:val="000000"/>
                <w:szCs w:val="21"/>
              </w:rPr>
              <w:t>第二节</w:t>
            </w:r>
          </w:p>
          <w:p w14:paraId="648B2D74">
            <w:pPr>
              <w:adjustRightInd w:val="0"/>
              <w:snapToGrid w:val="0"/>
              <w:jc w:val="center"/>
              <w:rPr>
                <w:rFonts w:ascii="宋体" w:hAnsi="宋体"/>
                <w:color w:val="000000"/>
                <w:szCs w:val="21"/>
              </w:rPr>
            </w:pPr>
            <w:r>
              <w:rPr>
                <w:rFonts w:hint="eastAsia" w:ascii="宋体" w:hAnsi="宋体"/>
                <w:color w:val="000000"/>
                <w:szCs w:val="21"/>
              </w:rPr>
              <w:t>第8.2（3）项</w:t>
            </w:r>
          </w:p>
        </w:tc>
        <w:tc>
          <w:tcPr>
            <w:tcW w:w="1742" w:type="dxa"/>
            <w:noWrap w:val="0"/>
            <w:vAlign w:val="center"/>
          </w:tcPr>
          <w:p w14:paraId="2FBEFDBF">
            <w:pPr>
              <w:adjustRightInd w:val="0"/>
              <w:snapToGrid w:val="0"/>
              <w:jc w:val="left"/>
              <w:rPr>
                <w:rFonts w:hint="eastAsia" w:ascii="宋体" w:hAnsi="宋体"/>
                <w:color w:val="000000"/>
                <w:szCs w:val="21"/>
              </w:rPr>
            </w:pPr>
            <w:r>
              <w:rPr>
                <w:rFonts w:hint="eastAsia" w:ascii="宋体" w:hAnsi="宋体"/>
                <w:color w:val="000000"/>
                <w:szCs w:val="21"/>
              </w:rPr>
              <w:t>货物质量缺陷</w:t>
            </w:r>
          </w:p>
          <w:p w14:paraId="68BFAEC4">
            <w:pPr>
              <w:adjustRightInd w:val="0"/>
              <w:snapToGrid w:val="0"/>
              <w:jc w:val="left"/>
              <w:rPr>
                <w:rFonts w:ascii="宋体" w:hAnsi="宋体"/>
                <w:color w:val="000000"/>
                <w:szCs w:val="21"/>
              </w:rPr>
            </w:pPr>
            <w:r>
              <w:rPr>
                <w:rFonts w:hint="eastAsia" w:ascii="宋体" w:hAnsi="宋体"/>
                <w:color w:val="000000"/>
                <w:szCs w:val="21"/>
              </w:rPr>
              <w:t>响应时间</w:t>
            </w:r>
          </w:p>
        </w:tc>
        <w:tc>
          <w:tcPr>
            <w:tcW w:w="5170" w:type="dxa"/>
            <w:noWrap w:val="0"/>
            <w:vAlign w:val="center"/>
          </w:tcPr>
          <w:p w14:paraId="61CCDA88">
            <w:pPr>
              <w:adjustRightInd w:val="0"/>
              <w:snapToGrid w:val="0"/>
              <w:spacing w:line="400" w:lineRule="exact"/>
              <w:rPr>
                <w:rFonts w:ascii="宋体" w:hAnsi="宋体"/>
                <w:color w:val="000000"/>
                <w:szCs w:val="21"/>
              </w:rPr>
            </w:pPr>
            <w:r>
              <w:rPr>
                <w:rFonts w:hint="eastAsia" w:ascii="宋体" w:hAnsi="宋体" w:cs="宋体"/>
                <w:color w:val="000000"/>
                <w:szCs w:val="21"/>
                <w:u w:val="none"/>
              </w:rPr>
              <w:t>服务响应时间不超过10分钟，12小时内到达采购单位现场进行修理，24 小时内排除故障</w:t>
            </w:r>
            <w:r>
              <w:rPr>
                <w:rFonts w:hint="eastAsia" w:ascii="宋体" w:hAnsi="宋体" w:cs="宋体"/>
                <w:color w:val="000000"/>
                <w:szCs w:val="21"/>
                <w:u w:val="none"/>
                <w:lang w:eastAsia="zh-CN"/>
              </w:rPr>
              <w:t>，</w:t>
            </w:r>
            <w:r>
              <w:rPr>
                <w:rFonts w:hint="eastAsia" w:ascii="宋体" w:hAnsi="宋体" w:cs="宋体"/>
                <w:color w:val="000000"/>
                <w:szCs w:val="21"/>
                <w:u w:val="none"/>
              </w:rPr>
              <w:t>在质保期内，</w:t>
            </w:r>
            <w:r>
              <w:rPr>
                <w:rFonts w:hint="eastAsia" w:ascii="宋体" w:hAnsi="宋体" w:cs="宋体"/>
                <w:color w:val="000000"/>
                <w:szCs w:val="21"/>
                <w:u w:val="none"/>
                <w:lang w:eastAsia="zh-CN"/>
              </w:rPr>
              <w:t>中标人</w:t>
            </w:r>
            <w:r>
              <w:rPr>
                <w:rFonts w:hint="eastAsia" w:ascii="宋体" w:hAnsi="宋体" w:cs="宋体"/>
                <w:color w:val="000000"/>
                <w:szCs w:val="21"/>
                <w:u w:val="none"/>
              </w:rPr>
              <w:t>保证100%的备机率，并提供一年 4次的巡检服务。巡检服务内容由</w:t>
            </w:r>
            <w:r>
              <w:rPr>
                <w:rFonts w:hint="eastAsia" w:ascii="宋体" w:hAnsi="宋体" w:cs="宋体"/>
                <w:color w:val="000000"/>
                <w:szCs w:val="21"/>
                <w:u w:val="none"/>
                <w:lang w:eastAsia="zh-CN"/>
              </w:rPr>
              <w:t>中标人</w:t>
            </w:r>
            <w:r>
              <w:rPr>
                <w:rFonts w:hint="eastAsia" w:ascii="宋体" w:hAnsi="宋体" w:cs="宋体"/>
                <w:color w:val="000000"/>
                <w:szCs w:val="21"/>
                <w:u w:val="none"/>
              </w:rPr>
              <w:t>与使用方共同确认。</w:t>
            </w:r>
          </w:p>
        </w:tc>
      </w:tr>
      <w:tr w14:paraId="5645A6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5A94C80">
            <w:pPr>
              <w:snapToGrid w:val="0"/>
              <w:jc w:val="center"/>
              <w:rPr>
                <w:rFonts w:hint="eastAsia" w:ascii="宋体" w:hAnsi="宋体" w:cs="宋体"/>
                <w:color w:val="000000"/>
                <w:szCs w:val="21"/>
              </w:rPr>
            </w:pPr>
            <w:r>
              <w:rPr>
                <w:rFonts w:hint="eastAsia" w:ascii="宋体" w:hAnsi="宋体" w:cs="宋体"/>
                <w:color w:val="000000"/>
                <w:szCs w:val="21"/>
              </w:rPr>
              <w:t>第二节</w:t>
            </w:r>
          </w:p>
          <w:p w14:paraId="76546DC5">
            <w:pPr>
              <w:pStyle w:val="51"/>
              <w:ind w:firstLine="0" w:firstLineChars="0"/>
              <w:jc w:val="center"/>
              <w:rPr>
                <w:color w:val="000000"/>
              </w:rPr>
            </w:pPr>
            <w:r>
              <w:rPr>
                <w:rFonts w:hint="eastAsia" w:ascii="宋体" w:hAnsi="宋体" w:eastAsia="宋体" w:cs="宋体"/>
                <w:color w:val="000000"/>
              </w:rPr>
              <w:t>第11.1款</w:t>
            </w:r>
          </w:p>
        </w:tc>
        <w:tc>
          <w:tcPr>
            <w:tcW w:w="1742" w:type="dxa"/>
            <w:noWrap w:val="0"/>
            <w:vAlign w:val="center"/>
          </w:tcPr>
          <w:p w14:paraId="4807B90E">
            <w:pPr>
              <w:autoSpaceDE w:val="0"/>
              <w:autoSpaceDN w:val="0"/>
              <w:adjustRightInd w:val="0"/>
              <w:snapToGrid w:val="0"/>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其他应当保密的信息</w:t>
            </w:r>
          </w:p>
        </w:tc>
        <w:tc>
          <w:tcPr>
            <w:tcW w:w="5170" w:type="dxa"/>
            <w:noWrap w:val="0"/>
            <w:vAlign w:val="center"/>
          </w:tcPr>
          <w:p w14:paraId="5C9BA412">
            <w:pPr>
              <w:autoSpaceDE w:val="0"/>
              <w:autoSpaceDN w:val="0"/>
              <w:adjustRightInd w:val="0"/>
              <w:snapToGrid w:val="0"/>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w:t>
            </w:r>
          </w:p>
        </w:tc>
      </w:tr>
      <w:tr w14:paraId="15D3A4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20A3118A">
            <w:pPr>
              <w:adjustRightInd w:val="0"/>
              <w:snapToGrid w:val="0"/>
              <w:jc w:val="center"/>
              <w:rPr>
                <w:rFonts w:ascii="宋体" w:hAnsi="宋体"/>
                <w:color w:val="000000"/>
                <w:szCs w:val="21"/>
              </w:rPr>
            </w:pPr>
            <w:r>
              <w:rPr>
                <w:rFonts w:hint="eastAsia" w:ascii="宋体" w:hAnsi="宋体"/>
                <w:color w:val="000000"/>
                <w:szCs w:val="21"/>
              </w:rPr>
              <w:t>第二节</w:t>
            </w:r>
          </w:p>
          <w:p w14:paraId="4A17EBCA">
            <w:pPr>
              <w:adjustRightInd w:val="0"/>
              <w:snapToGrid w:val="0"/>
              <w:jc w:val="center"/>
              <w:rPr>
                <w:rFonts w:ascii="宋体" w:hAnsi="宋体"/>
                <w:color w:val="000000"/>
                <w:szCs w:val="21"/>
              </w:rPr>
            </w:pPr>
            <w:r>
              <w:rPr>
                <w:rFonts w:hint="eastAsia" w:ascii="宋体" w:hAnsi="宋体"/>
                <w:color w:val="000000"/>
                <w:szCs w:val="21"/>
              </w:rPr>
              <w:t>第12.2款</w:t>
            </w:r>
          </w:p>
        </w:tc>
        <w:tc>
          <w:tcPr>
            <w:tcW w:w="1742" w:type="dxa"/>
            <w:noWrap w:val="0"/>
            <w:vAlign w:val="center"/>
          </w:tcPr>
          <w:p w14:paraId="01EECAA6">
            <w:pPr>
              <w:autoSpaceDE w:val="0"/>
              <w:autoSpaceDN w:val="0"/>
              <w:adjustRightInd w:val="0"/>
              <w:snapToGrid w:val="0"/>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合同价款支付时间</w:t>
            </w:r>
          </w:p>
        </w:tc>
        <w:tc>
          <w:tcPr>
            <w:tcW w:w="5170" w:type="dxa"/>
            <w:noWrap w:val="0"/>
            <w:vAlign w:val="center"/>
          </w:tcPr>
          <w:p w14:paraId="2BC89093">
            <w:pPr>
              <w:keepLines w:val="0"/>
              <w:pageBreakBefore w:val="0"/>
              <w:numPr>
                <w:ilvl w:val="0"/>
                <w:numId w:val="0"/>
              </w:numPr>
              <w:kinsoku/>
              <w:wordWrap/>
              <w:overflowPunct/>
              <w:topLinePunct w:val="0"/>
              <w:autoSpaceDE/>
              <w:autoSpaceDN/>
              <w:bidi w:val="0"/>
              <w:adjustRightInd w:val="0"/>
              <w:snapToGrid w:val="0"/>
              <w:spacing w:line="400" w:lineRule="exact"/>
              <w:rPr>
                <w:rFonts w:hint="eastAsia" w:ascii="宋体" w:hAnsi="宋体" w:eastAsia="宋体" w:cs="宋体"/>
                <w:color w:val="000000"/>
                <w:szCs w:val="21"/>
                <w:lang w:eastAsia="zh-CN"/>
              </w:rPr>
            </w:pPr>
            <w:r>
              <w:rPr>
                <w:rFonts w:hint="eastAsia" w:ascii="宋体" w:hAnsi="宋体" w:cs="Times New Roman"/>
                <w:color w:val="000000"/>
                <w:kern w:val="2"/>
                <w:sz w:val="21"/>
                <w:highlight w:val="none"/>
                <w:lang w:val="en-US" w:eastAsia="zh-CN" w:bidi="ar-SA"/>
              </w:rPr>
              <w:t>本项目不支付预付款，货到验收合格后支付合同金额的30%，设备安装调试并经验收合格且厂家出具针对本项目的售后服务承诺书后（相关设备无质量问题、售后服务纠纷，以及其他经济法律纠纷等）一个月内无息付清至结算金额。</w:t>
            </w:r>
          </w:p>
        </w:tc>
      </w:tr>
      <w:tr w14:paraId="0B0981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6E5626B4">
            <w:pPr>
              <w:adjustRightInd w:val="0"/>
              <w:snapToGrid w:val="0"/>
              <w:jc w:val="center"/>
              <w:rPr>
                <w:rFonts w:hint="eastAsia" w:ascii="宋体" w:hAnsi="宋体"/>
                <w:color w:val="000000"/>
                <w:szCs w:val="21"/>
              </w:rPr>
            </w:pPr>
            <w:r>
              <w:rPr>
                <w:rFonts w:hint="eastAsia" w:ascii="宋体" w:hAnsi="宋体"/>
                <w:color w:val="000000"/>
                <w:szCs w:val="21"/>
              </w:rPr>
              <w:t>第二节</w:t>
            </w:r>
          </w:p>
          <w:p w14:paraId="15F25451">
            <w:pPr>
              <w:adjustRightInd w:val="0"/>
              <w:snapToGrid w:val="0"/>
              <w:jc w:val="center"/>
              <w:rPr>
                <w:rFonts w:hint="eastAsia" w:ascii="宋体" w:hAnsi="宋体"/>
                <w:color w:val="000000"/>
                <w:szCs w:val="21"/>
              </w:rPr>
            </w:pPr>
            <w:r>
              <w:rPr>
                <w:rFonts w:hint="eastAsia" w:ascii="宋体" w:hAnsi="宋体"/>
                <w:color w:val="000000"/>
                <w:szCs w:val="21"/>
              </w:rPr>
              <w:t>第13.2款</w:t>
            </w:r>
          </w:p>
        </w:tc>
        <w:tc>
          <w:tcPr>
            <w:tcW w:w="1742" w:type="dxa"/>
            <w:noWrap w:val="0"/>
            <w:vAlign w:val="center"/>
          </w:tcPr>
          <w:p w14:paraId="180B9447">
            <w:pPr>
              <w:adjustRightInd w:val="0"/>
              <w:snapToGrid w:val="0"/>
              <w:jc w:val="left"/>
              <w:rPr>
                <w:rFonts w:ascii="宋体" w:hAnsi="宋体"/>
                <w:color w:val="000000"/>
                <w:szCs w:val="21"/>
              </w:rPr>
            </w:pPr>
            <w:r>
              <w:rPr>
                <w:rFonts w:hint="eastAsia" w:ascii="宋体" w:hAnsi="宋体"/>
                <w:color w:val="000000"/>
                <w:szCs w:val="21"/>
              </w:rPr>
              <w:t>履约保证金不予退还的情形</w:t>
            </w:r>
          </w:p>
        </w:tc>
        <w:tc>
          <w:tcPr>
            <w:tcW w:w="5170" w:type="dxa"/>
            <w:noWrap w:val="0"/>
            <w:vAlign w:val="center"/>
          </w:tcPr>
          <w:p w14:paraId="7572158E">
            <w:pPr>
              <w:adjustRightInd w:val="0"/>
              <w:snapToGrid w:val="0"/>
              <w:jc w:val="left"/>
              <w:rPr>
                <w:rFonts w:hint="eastAsia" w:ascii="宋体" w:hAnsi="宋体"/>
                <w:color w:val="000000"/>
                <w:szCs w:val="21"/>
              </w:rPr>
            </w:pPr>
            <w:r>
              <w:rPr>
                <w:rFonts w:hint="eastAsia" w:ascii="宋体" w:hAnsi="宋体"/>
                <w:color w:val="000000"/>
                <w:szCs w:val="21"/>
              </w:rPr>
              <w:t>/</w:t>
            </w:r>
          </w:p>
        </w:tc>
      </w:tr>
      <w:tr w14:paraId="7B5B72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23" w:hRule="atLeast"/>
        </w:trPr>
        <w:tc>
          <w:tcPr>
            <w:tcW w:w="1607" w:type="dxa"/>
            <w:noWrap w:val="0"/>
            <w:vAlign w:val="center"/>
          </w:tcPr>
          <w:p w14:paraId="391C4A3C">
            <w:pPr>
              <w:adjustRightInd w:val="0"/>
              <w:snapToGrid w:val="0"/>
              <w:jc w:val="center"/>
              <w:rPr>
                <w:rFonts w:hint="eastAsia" w:ascii="宋体" w:hAnsi="宋体"/>
                <w:color w:val="000000"/>
                <w:szCs w:val="21"/>
              </w:rPr>
            </w:pPr>
            <w:r>
              <w:rPr>
                <w:rFonts w:hint="eastAsia" w:ascii="宋体" w:hAnsi="宋体"/>
                <w:color w:val="000000"/>
                <w:szCs w:val="21"/>
              </w:rPr>
              <w:t>第二节</w:t>
            </w:r>
          </w:p>
          <w:p w14:paraId="5E7FCD82">
            <w:pPr>
              <w:adjustRightInd w:val="0"/>
              <w:snapToGrid w:val="0"/>
              <w:jc w:val="center"/>
              <w:rPr>
                <w:rFonts w:hint="eastAsia" w:ascii="宋体" w:hAnsi="宋体"/>
                <w:color w:val="000000"/>
                <w:szCs w:val="21"/>
              </w:rPr>
            </w:pPr>
            <w:r>
              <w:rPr>
                <w:rFonts w:hint="eastAsia" w:ascii="宋体" w:hAnsi="宋体"/>
                <w:color w:val="000000"/>
                <w:szCs w:val="21"/>
              </w:rPr>
              <w:t>第13.3款</w:t>
            </w:r>
          </w:p>
        </w:tc>
        <w:tc>
          <w:tcPr>
            <w:tcW w:w="1742" w:type="dxa"/>
            <w:noWrap w:val="0"/>
            <w:vAlign w:val="center"/>
          </w:tcPr>
          <w:p w14:paraId="6A5E9436">
            <w:pPr>
              <w:adjustRightInd w:val="0"/>
              <w:snapToGrid w:val="0"/>
              <w:jc w:val="left"/>
              <w:rPr>
                <w:rFonts w:ascii="宋体" w:hAnsi="宋体"/>
                <w:color w:val="000000"/>
                <w:szCs w:val="21"/>
              </w:rPr>
            </w:pPr>
            <w:r>
              <w:rPr>
                <w:rFonts w:hint="eastAsia" w:ascii="宋体" w:hAnsi="宋体"/>
                <w:color w:val="000000"/>
                <w:szCs w:val="21"/>
              </w:rPr>
              <w:t>履约保证金退还时间及逾期退还的违约金</w:t>
            </w:r>
          </w:p>
        </w:tc>
        <w:tc>
          <w:tcPr>
            <w:tcW w:w="5170" w:type="dxa"/>
            <w:noWrap w:val="0"/>
            <w:vAlign w:val="center"/>
          </w:tcPr>
          <w:p w14:paraId="7366B46E">
            <w:pPr>
              <w:adjustRightInd w:val="0"/>
              <w:snapToGrid w:val="0"/>
              <w:jc w:val="left"/>
              <w:rPr>
                <w:rFonts w:hint="eastAsia" w:ascii="宋体" w:hAnsi="宋体"/>
                <w:color w:val="000000"/>
                <w:szCs w:val="21"/>
              </w:rPr>
            </w:pPr>
            <w:r>
              <w:rPr>
                <w:rFonts w:hint="eastAsia" w:ascii="宋体" w:hAnsi="宋体"/>
                <w:color w:val="000000"/>
                <w:szCs w:val="21"/>
              </w:rPr>
              <w:t>/</w:t>
            </w:r>
          </w:p>
        </w:tc>
      </w:tr>
      <w:tr w14:paraId="15E4A1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040F595E">
            <w:pPr>
              <w:adjustRightInd w:val="0"/>
              <w:snapToGrid w:val="0"/>
              <w:jc w:val="center"/>
              <w:rPr>
                <w:rFonts w:ascii="宋体" w:hAnsi="宋体"/>
                <w:color w:val="000000"/>
                <w:szCs w:val="21"/>
              </w:rPr>
            </w:pPr>
            <w:r>
              <w:rPr>
                <w:rFonts w:hint="eastAsia" w:ascii="宋体" w:hAnsi="宋体"/>
                <w:color w:val="000000"/>
                <w:szCs w:val="21"/>
              </w:rPr>
              <w:t>第二节</w:t>
            </w:r>
          </w:p>
          <w:p w14:paraId="7DE215C7">
            <w:pPr>
              <w:adjustRightInd w:val="0"/>
              <w:snapToGrid w:val="0"/>
              <w:jc w:val="center"/>
              <w:rPr>
                <w:rFonts w:hint="eastAsia" w:ascii="宋体" w:hAnsi="宋体"/>
                <w:color w:val="000000"/>
                <w:szCs w:val="21"/>
              </w:rPr>
            </w:pPr>
            <w:r>
              <w:rPr>
                <w:rFonts w:hint="eastAsia" w:ascii="宋体" w:hAnsi="宋体"/>
                <w:color w:val="000000"/>
                <w:szCs w:val="21"/>
              </w:rPr>
              <w:t>第14.1（3）项</w:t>
            </w:r>
          </w:p>
        </w:tc>
        <w:tc>
          <w:tcPr>
            <w:tcW w:w="1742" w:type="dxa"/>
            <w:noWrap w:val="0"/>
            <w:vAlign w:val="center"/>
          </w:tcPr>
          <w:p w14:paraId="25350A19">
            <w:pPr>
              <w:adjustRightInd w:val="0"/>
              <w:snapToGrid w:val="0"/>
              <w:jc w:val="left"/>
              <w:rPr>
                <w:rFonts w:hint="eastAsia" w:ascii="宋体" w:hAnsi="宋体"/>
                <w:color w:val="000000"/>
                <w:szCs w:val="21"/>
              </w:rPr>
            </w:pPr>
            <w:r>
              <w:rPr>
                <w:rFonts w:hint="eastAsia" w:ascii="宋体" w:hAnsi="宋体"/>
                <w:color w:val="000000"/>
                <w:szCs w:val="21"/>
              </w:rPr>
              <w:t>运行监督、维修期限</w:t>
            </w:r>
          </w:p>
        </w:tc>
        <w:tc>
          <w:tcPr>
            <w:tcW w:w="5170" w:type="dxa"/>
            <w:noWrap w:val="0"/>
            <w:vAlign w:val="center"/>
          </w:tcPr>
          <w:p w14:paraId="074427A9">
            <w:pPr>
              <w:adjustRightInd w:val="0"/>
              <w:snapToGrid w:val="0"/>
              <w:jc w:val="left"/>
              <w:rPr>
                <w:rFonts w:hint="eastAsia" w:ascii="宋体" w:hAnsi="宋体"/>
                <w:color w:val="000000"/>
                <w:szCs w:val="21"/>
              </w:rPr>
            </w:pPr>
            <w:r>
              <w:rPr>
                <w:rFonts w:hint="eastAsia" w:ascii="宋体" w:hAnsi="宋体"/>
                <w:color w:val="000000"/>
                <w:szCs w:val="21"/>
              </w:rPr>
              <w:t>/</w:t>
            </w:r>
          </w:p>
        </w:tc>
      </w:tr>
      <w:tr w14:paraId="60B910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2DB380CB">
            <w:pPr>
              <w:adjustRightInd w:val="0"/>
              <w:snapToGrid w:val="0"/>
              <w:jc w:val="center"/>
              <w:rPr>
                <w:rFonts w:ascii="宋体" w:hAnsi="宋体"/>
                <w:color w:val="000000"/>
                <w:szCs w:val="21"/>
              </w:rPr>
            </w:pPr>
            <w:r>
              <w:rPr>
                <w:rFonts w:hint="eastAsia" w:ascii="宋体" w:hAnsi="宋体"/>
                <w:color w:val="000000"/>
                <w:szCs w:val="21"/>
              </w:rPr>
              <w:t>第二节</w:t>
            </w:r>
          </w:p>
          <w:p w14:paraId="1874ACA0">
            <w:pPr>
              <w:adjustRightInd w:val="0"/>
              <w:snapToGrid w:val="0"/>
              <w:jc w:val="center"/>
              <w:rPr>
                <w:rFonts w:hint="eastAsia" w:ascii="宋体" w:hAnsi="宋体"/>
                <w:color w:val="000000"/>
                <w:szCs w:val="21"/>
              </w:rPr>
            </w:pPr>
            <w:r>
              <w:rPr>
                <w:rFonts w:hint="eastAsia" w:ascii="宋体" w:hAnsi="宋体"/>
                <w:color w:val="000000"/>
                <w:szCs w:val="21"/>
              </w:rPr>
              <w:t>第14.1（5）项</w:t>
            </w:r>
          </w:p>
        </w:tc>
        <w:tc>
          <w:tcPr>
            <w:tcW w:w="1742" w:type="dxa"/>
            <w:noWrap w:val="0"/>
            <w:vAlign w:val="center"/>
          </w:tcPr>
          <w:p w14:paraId="4BB5F4BB">
            <w:pPr>
              <w:adjustRightInd w:val="0"/>
              <w:snapToGrid w:val="0"/>
              <w:jc w:val="left"/>
              <w:rPr>
                <w:rFonts w:ascii="宋体" w:hAnsi="宋体"/>
                <w:color w:val="000000"/>
                <w:szCs w:val="21"/>
              </w:rPr>
            </w:pPr>
            <w:r>
              <w:rPr>
                <w:rFonts w:hint="eastAsia" w:ascii="宋体" w:hAnsi="宋体"/>
                <w:color w:val="000000"/>
                <w:szCs w:val="21"/>
              </w:rPr>
              <w:t>货物回收的约定</w:t>
            </w:r>
          </w:p>
        </w:tc>
        <w:tc>
          <w:tcPr>
            <w:tcW w:w="5170" w:type="dxa"/>
            <w:noWrap w:val="0"/>
            <w:vAlign w:val="center"/>
          </w:tcPr>
          <w:p w14:paraId="1AFD6F86">
            <w:pPr>
              <w:autoSpaceDE w:val="0"/>
              <w:autoSpaceDN w:val="0"/>
              <w:adjustRightInd w:val="0"/>
              <w:snapToGrid w:val="0"/>
              <w:spacing w:line="400" w:lineRule="exact"/>
              <w:jc w:val="left"/>
              <w:rPr>
                <w:rFonts w:hint="eastAsia" w:ascii="宋体" w:hAnsi="宋体" w:cs="宋体"/>
                <w:iCs/>
                <w:color w:val="000000"/>
                <w:szCs w:val="21"/>
              </w:rPr>
            </w:pPr>
            <w:r>
              <w:rPr>
                <w:rFonts w:hint="eastAsia" w:ascii="宋体" w:hAnsi="宋体" w:cs="宋体"/>
                <w:iCs/>
                <w:color w:val="000000"/>
                <w:szCs w:val="21"/>
              </w:rPr>
              <w:t>/</w:t>
            </w:r>
          </w:p>
        </w:tc>
      </w:tr>
      <w:tr w14:paraId="7069D6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BE9F9AC">
            <w:pPr>
              <w:adjustRightInd w:val="0"/>
              <w:snapToGrid w:val="0"/>
              <w:jc w:val="center"/>
              <w:rPr>
                <w:rFonts w:ascii="宋体" w:hAnsi="宋体"/>
                <w:color w:val="000000"/>
                <w:szCs w:val="21"/>
              </w:rPr>
            </w:pPr>
            <w:r>
              <w:rPr>
                <w:rFonts w:hint="eastAsia" w:ascii="宋体" w:hAnsi="宋体"/>
                <w:color w:val="000000"/>
                <w:szCs w:val="21"/>
              </w:rPr>
              <w:t>第二节</w:t>
            </w:r>
          </w:p>
          <w:p w14:paraId="108000BA">
            <w:pPr>
              <w:adjustRightInd w:val="0"/>
              <w:snapToGrid w:val="0"/>
              <w:jc w:val="center"/>
              <w:rPr>
                <w:rFonts w:ascii="宋体" w:hAnsi="宋体"/>
                <w:color w:val="000000"/>
                <w:szCs w:val="21"/>
              </w:rPr>
            </w:pPr>
            <w:r>
              <w:rPr>
                <w:rFonts w:hint="eastAsia" w:ascii="宋体" w:hAnsi="宋体"/>
                <w:color w:val="000000"/>
                <w:szCs w:val="21"/>
              </w:rPr>
              <w:t>第14.1（6）项</w:t>
            </w:r>
          </w:p>
        </w:tc>
        <w:tc>
          <w:tcPr>
            <w:tcW w:w="1742" w:type="dxa"/>
            <w:noWrap w:val="0"/>
            <w:vAlign w:val="center"/>
          </w:tcPr>
          <w:p w14:paraId="21A98BF4">
            <w:pPr>
              <w:adjustRightInd w:val="0"/>
              <w:snapToGrid w:val="0"/>
              <w:jc w:val="left"/>
              <w:rPr>
                <w:rFonts w:ascii="宋体" w:hAnsi="宋体"/>
                <w:color w:val="000000"/>
                <w:szCs w:val="21"/>
              </w:rPr>
            </w:pPr>
            <w:r>
              <w:rPr>
                <w:rFonts w:hint="eastAsia" w:ascii="宋体" w:hAnsi="宋体"/>
                <w:color w:val="000000"/>
                <w:szCs w:val="21"/>
              </w:rPr>
              <w:t>乙方提供的其他服务</w:t>
            </w:r>
          </w:p>
        </w:tc>
        <w:tc>
          <w:tcPr>
            <w:tcW w:w="5170" w:type="dxa"/>
            <w:noWrap w:val="0"/>
            <w:vAlign w:val="center"/>
          </w:tcPr>
          <w:p w14:paraId="06C7A9E8">
            <w:pPr>
              <w:autoSpaceDE w:val="0"/>
              <w:autoSpaceDN w:val="0"/>
              <w:adjustRightInd w:val="0"/>
              <w:snapToGrid w:val="0"/>
              <w:spacing w:line="400" w:lineRule="exact"/>
              <w:jc w:val="left"/>
              <w:rPr>
                <w:rFonts w:hint="eastAsia" w:ascii="宋体" w:hAnsi="宋体" w:cs="宋体"/>
                <w:iCs/>
                <w:color w:val="000000"/>
                <w:szCs w:val="21"/>
              </w:rPr>
            </w:pPr>
            <w:r>
              <w:rPr>
                <w:rFonts w:hint="eastAsia" w:ascii="宋体" w:hAnsi="宋体" w:cs="宋体"/>
                <w:iCs/>
                <w:color w:val="000000"/>
                <w:szCs w:val="21"/>
              </w:rPr>
              <w:t>详见采购需求</w:t>
            </w:r>
          </w:p>
        </w:tc>
      </w:tr>
      <w:tr w14:paraId="75140F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AD84E12">
            <w:pPr>
              <w:adjustRightInd w:val="0"/>
              <w:snapToGrid w:val="0"/>
              <w:jc w:val="center"/>
              <w:rPr>
                <w:rFonts w:ascii="宋体" w:hAnsi="宋体"/>
                <w:color w:val="000000"/>
                <w:szCs w:val="21"/>
              </w:rPr>
            </w:pPr>
            <w:r>
              <w:rPr>
                <w:rFonts w:hint="eastAsia" w:ascii="宋体" w:hAnsi="宋体"/>
                <w:color w:val="000000"/>
                <w:szCs w:val="21"/>
              </w:rPr>
              <w:t>第二节</w:t>
            </w:r>
          </w:p>
          <w:p w14:paraId="15A70262">
            <w:pPr>
              <w:adjustRightInd w:val="0"/>
              <w:snapToGrid w:val="0"/>
              <w:jc w:val="center"/>
              <w:rPr>
                <w:rFonts w:ascii="宋体" w:hAnsi="宋体"/>
                <w:color w:val="000000"/>
                <w:szCs w:val="21"/>
              </w:rPr>
            </w:pPr>
            <w:r>
              <w:rPr>
                <w:rFonts w:hint="eastAsia" w:ascii="宋体" w:hAnsi="宋体"/>
                <w:color w:val="000000"/>
                <w:szCs w:val="21"/>
              </w:rPr>
              <w:t>第15.1款</w:t>
            </w:r>
          </w:p>
        </w:tc>
        <w:tc>
          <w:tcPr>
            <w:tcW w:w="1742" w:type="dxa"/>
            <w:noWrap w:val="0"/>
            <w:vAlign w:val="center"/>
          </w:tcPr>
          <w:p w14:paraId="310DC090">
            <w:pPr>
              <w:adjustRightInd w:val="0"/>
              <w:snapToGrid w:val="0"/>
              <w:jc w:val="left"/>
              <w:rPr>
                <w:rFonts w:hint="eastAsia" w:ascii="宋体" w:hAnsi="宋体"/>
                <w:color w:val="000000"/>
                <w:szCs w:val="21"/>
              </w:rPr>
            </w:pPr>
            <w:r>
              <w:rPr>
                <w:rFonts w:hint="eastAsia" w:ascii="宋体" w:hAnsi="宋体"/>
                <w:color w:val="000000"/>
                <w:szCs w:val="21"/>
              </w:rPr>
              <w:t>修理、重作、更换相关具体规定</w:t>
            </w:r>
          </w:p>
        </w:tc>
        <w:tc>
          <w:tcPr>
            <w:tcW w:w="5170" w:type="dxa"/>
            <w:noWrap w:val="0"/>
            <w:vAlign w:val="center"/>
          </w:tcPr>
          <w:p w14:paraId="24E327AA">
            <w:pPr>
              <w:adjustRightInd w:val="0"/>
              <w:snapToGrid w:val="0"/>
              <w:jc w:val="left"/>
              <w:rPr>
                <w:rFonts w:hint="eastAsia" w:ascii="宋体" w:hAnsi="宋体"/>
                <w:color w:val="000000"/>
                <w:szCs w:val="21"/>
              </w:rPr>
            </w:pPr>
            <w:r>
              <w:rPr>
                <w:rFonts w:hint="eastAsia" w:ascii="宋体" w:hAnsi="宋体" w:cs="宋体"/>
                <w:iCs/>
                <w:color w:val="000000"/>
                <w:szCs w:val="21"/>
              </w:rPr>
              <w:t>详见采购需求</w:t>
            </w:r>
          </w:p>
        </w:tc>
      </w:tr>
      <w:tr w14:paraId="25E881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24B2ECE">
            <w:pPr>
              <w:adjustRightInd w:val="0"/>
              <w:snapToGrid w:val="0"/>
              <w:jc w:val="center"/>
              <w:rPr>
                <w:rFonts w:ascii="宋体" w:hAnsi="宋体"/>
                <w:color w:val="000000"/>
                <w:szCs w:val="21"/>
              </w:rPr>
            </w:pPr>
            <w:r>
              <w:rPr>
                <w:rFonts w:hint="eastAsia" w:ascii="宋体" w:hAnsi="宋体"/>
                <w:color w:val="000000"/>
                <w:szCs w:val="21"/>
              </w:rPr>
              <w:t>第二节</w:t>
            </w:r>
          </w:p>
          <w:p w14:paraId="50E18569">
            <w:pPr>
              <w:adjustRightInd w:val="0"/>
              <w:snapToGrid w:val="0"/>
              <w:jc w:val="center"/>
              <w:rPr>
                <w:rFonts w:ascii="宋体" w:hAnsi="宋体"/>
                <w:color w:val="000000"/>
                <w:szCs w:val="21"/>
              </w:rPr>
            </w:pPr>
            <w:r>
              <w:rPr>
                <w:rFonts w:hint="eastAsia" w:ascii="宋体" w:hAnsi="宋体"/>
                <w:color w:val="000000"/>
                <w:szCs w:val="21"/>
              </w:rPr>
              <w:t>第15.2（2）项</w:t>
            </w:r>
          </w:p>
        </w:tc>
        <w:tc>
          <w:tcPr>
            <w:tcW w:w="1742" w:type="dxa"/>
            <w:noWrap w:val="0"/>
            <w:vAlign w:val="center"/>
          </w:tcPr>
          <w:p w14:paraId="2FBC25EF">
            <w:pPr>
              <w:autoSpaceDE w:val="0"/>
              <w:autoSpaceDN w:val="0"/>
              <w:adjustRightInd w:val="0"/>
              <w:snapToGrid w:val="0"/>
              <w:spacing w:line="400" w:lineRule="exact"/>
              <w:jc w:val="left"/>
              <w:rPr>
                <w:rFonts w:hint="eastAsia" w:ascii="宋体" w:hAnsi="宋体" w:cs="宋体"/>
                <w:iCs/>
                <w:color w:val="000000"/>
                <w:szCs w:val="21"/>
              </w:rPr>
            </w:pPr>
            <w:r>
              <w:rPr>
                <w:rFonts w:hint="eastAsia" w:ascii="宋体" w:hAnsi="宋体" w:cs="宋体"/>
                <w:iCs/>
                <w:color w:val="000000"/>
                <w:szCs w:val="21"/>
              </w:rPr>
              <w:t>迟延交货赔偿费</w:t>
            </w:r>
          </w:p>
        </w:tc>
        <w:tc>
          <w:tcPr>
            <w:tcW w:w="5170" w:type="dxa"/>
            <w:noWrap w:val="0"/>
            <w:vAlign w:val="center"/>
          </w:tcPr>
          <w:p w14:paraId="4289C588">
            <w:pPr>
              <w:autoSpaceDE w:val="0"/>
              <w:autoSpaceDN w:val="0"/>
              <w:adjustRightInd w:val="0"/>
              <w:snapToGrid w:val="0"/>
              <w:spacing w:line="400" w:lineRule="exact"/>
              <w:jc w:val="left"/>
              <w:rPr>
                <w:rFonts w:ascii="宋体" w:hAnsi="宋体" w:cs="宋体"/>
                <w:iCs/>
                <w:color w:val="000000"/>
                <w:szCs w:val="21"/>
              </w:rPr>
            </w:pPr>
            <w:r>
              <w:rPr>
                <w:rFonts w:hint="eastAsia" w:ascii="宋体" w:hAnsi="宋体" w:cs="宋体"/>
                <w:iCs/>
                <w:color w:val="000000"/>
                <w:szCs w:val="21"/>
              </w:rPr>
              <w:t>延期一天支付赔偿费500元，最高不超过合同价款的10%</w:t>
            </w:r>
          </w:p>
        </w:tc>
      </w:tr>
      <w:tr w14:paraId="345D64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2B3CBF9">
            <w:pPr>
              <w:adjustRightInd w:val="0"/>
              <w:snapToGrid w:val="0"/>
              <w:jc w:val="center"/>
              <w:rPr>
                <w:rFonts w:ascii="宋体" w:hAnsi="宋体"/>
                <w:color w:val="000000"/>
                <w:szCs w:val="21"/>
              </w:rPr>
            </w:pPr>
            <w:r>
              <w:rPr>
                <w:rFonts w:hint="eastAsia" w:ascii="宋体" w:hAnsi="宋体"/>
                <w:color w:val="000000"/>
                <w:szCs w:val="21"/>
              </w:rPr>
              <w:t>第二节</w:t>
            </w:r>
          </w:p>
          <w:p w14:paraId="57A4AA40">
            <w:pPr>
              <w:adjustRightInd w:val="0"/>
              <w:snapToGrid w:val="0"/>
              <w:jc w:val="center"/>
              <w:rPr>
                <w:rFonts w:hint="eastAsia" w:ascii="宋体" w:hAnsi="宋体"/>
                <w:color w:val="000000"/>
                <w:szCs w:val="21"/>
              </w:rPr>
            </w:pPr>
            <w:r>
              <w:rPr>
                <w:rFonts w:hint="eastAsia" w:ascii="宋体" w:hAnsi="宋体"/>
                <w:color w:val="000000"/>
                <w:szCs w:val="21"/>
              </w:rPr>
              <w:t>第15.3款</w:t>
            </w:r>
          </w:p>
        </w:tc>
        <w:tc>
          <w:tcPr>
            <w:tcW w:w="1742" w:type="dxa"/>
            <w:noWrap w:val="0"/>
            <w:vAlign w:val="center"/>
          </w:tcPr>
          <w:p w14:paraId="425A011A">
            <w:pPr>
              <w:adjustRightInd w:val="0"/>
              <w:snapToGrid w:val="0"/>
              <w:jc w:val="left"/>
              <w:rPr>
                <w:rFonts w:hint="eastAsia" w:ascii="宋体" w:hAnsi="宋体"/>
                <w:color w:val="000000"/>
                <w:szCs w:val="21"/>
              </w:rPr>
            </w:pPr>
            <w:r>
              <w:rPr>
                <w:rFonts w:hint="eastAsia" w:ascii="宋体" w:hAnsi="宋体"/>
                <w:color w:val="000000"/>
                <w:szCs w:val="21"/>
              </w:rPr>
              <w:t>逾期付款利息</w:t>
            </w:r>
          </w:p>
        </w:tc>
        <w:tc>
          <w:tcPr>
            <w:tcW w:w="5170" w:type="dxa"/>
            <w:noWrap w:val="0"/>
            <w:vAlign w:val="center"/>
          </w:tcPr>
          <w:p w14:paraId="0F77AA59">
            <w:pPr>
              <w:adjustRightInd w:val="0"/>
              <w:snapToGrid w:val="0"/>
              <w:jc w:val="left"/>
              <w:rPr>
                <w:rFonts w:hint="eastAsia" w:ascii="宋体" w:hAnsi="宋体"/>
                <w:color w:val="000000"/>
                <w:szCs w:val="21"/>
                <w:u w:val="single"/>
              </w:rPr>
            </w:pPr>
            <w:r>
              <w:rPr>
                <w:rFonts w:hint="eastAsia" w:ascii="宋体" w:hAnsi="宋体"/>
                <w:color w:val="000000"/>
                <w:szCs w:val="21"/>
                <w:u w:val="single"/>
              </w:rPr>
              <w:t>/</w:t>
            </w:r>
          </w:p>
        </w:tc>
      </w:tr>
      <w:tr w14:paraId="671EBA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14E3316B">
            <w:pPr>
              <w:adjustRightInd w:val="0"/>
              <w:snapToGrid w:val="0"/>
              <w:jc w:val="center"/>
              <w:rPr>
                <w:rFonts w:ascii="宋体" w:hAnsi="宋体"/>
                <w:color w:val="000000"/>
                <w:szCs w:val="21"/>
              </w:rPr>
            </w:pPr>
            <w:r>
              <w:rPr>
                <w:rFonts w:hint="eastAsia" w:ascii="宋体" w:hAnsi="宋体"/>
                <w:color w:val="000000"/>
                <w:szCs w:val="21"/>
              </w:rPr>
              <w:t>第二节</w:t>
            </w:r>
          </w:p>
          <w:p w14:paraId="0810831C">
            <w:pPr>
              <w:adjustRightInd w:val="0"/>
              <w:snapToGrid w:val="0"/>
              <w:jc w:val="center"/>
              <w:rPr>
                <w:rFonts w:ascii="宋体" w:hAnsi="宋体"/>
                <w:color w:val="000000"/>
                <w:szCs w:val="21"/>
              </w:rPr>
            </w:pPr>
            <w:r>
              <w:rPr>
                <w:rFonts w:hint="eastAsia" w:ascii="宋体" w:hAnsi="宋体"/>
                <w:color w:val="000000"/>
                <w:szCs w:val="21"/>
              </w:rPr>
              <w:t>第15.4款</w:t>
            </w:r>
          </w:p>
        </w:tc>
        <w:tc>
          <w:tcPr>
            <w:tcW w:w="1742" w:type="dxa"/>
            <w:tcBorders>
              <w:left w:val="single" w:color="auto" w:sz="2" w:space="0"/>
              <w:bottom w:val="single" w:color="auto" w:sz="2" w:space="0"/>
              <w:right w:val="single" w:color="auto" w:sz="2" w:space="0"/>
            </w:tcBorders>
            <w:noWrap w:val="0"/>
            <w:vAlign w:val="center"/>
          </w:tcPr>
          <w:p w14:paraId="5C051B72">
            <w:pPr>
              <w:adjustRightInd w:val="0"/>
              <w:snapToGrid w:val="0"/>
              <w:jc w:val="left"/>
              <w:rPr>
                <w:rFonts w:ascii="宋体" w:hAnsi="宋体"/>
                <w:color w:val="000000"/>
                <w:szCs w:val="21"/>
              </w:rPr>
            </w:pPr>
            <w:r>
              <w:rPr>
                <w:rFonts w:hint="eastAsia" w:ascii="宋体" w:hAnsi="宋体"/>
                <w:color w:val="000000"/>
                <w:szCs w:val="21"/>
              </w:rPr>
              <w:t>其他违约责任</w:t>
            </w:r>
          </w:p>
        </w:tc>
        <w:tc>
          <w:tcPr>
            <w:tcW w:w="5170" w:type="dxa"/>
            <w:tcBorders>
              <w:left w:val="single" w:color="auto" w:sz="2" w:space="0"/>
              <w:bottom w:val="single" w:color="auto" w:sz="2" w:space="0"/>
            </w:tcBorders>
            <w:noWrap w:val="0"/>
            <w:vAlign w:val="center"/>
          </w:tcPr>
          <w:p w14:paraId="6A307D22">
            <w:pPr>
              <w:adjustRightInd w:val="0"/>
              <w:snapToGrid w:val="0"/>
              <w:jc w:val="left"/>
              <w:rPr>
                <w:rFonts w:hint="eastAsia" w:ascii="宋体" w:hAnsi="宋体"/>
                <w:color w:val="000000"/>
                <w:szCs w:val="21"/>
                <w:u w:val="single"/>
              </w:rPr>
            </w:pPr>
            <w:r>
              <w:rPr>
                <w:rFonts w:hint="eastAsia" w:ascii="宋体" w:hAnsi="宋体"/>
                <w:color w:val="000000"/>
              </w:rPr>
              <w:t>另行商定</w:t>
            </w:r>
          </w:p>
        </w:tc>
      </w:tr>
      <w:tr w14:paraId="20CB0C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14:paraId="2C3D8248">
            <w:pPr>
              <w:adjustRightInd w:val="0"/>
              <w:snapToGrid w:val="0"/>
              <w:jc w:val="center"/>
              <w:rPr>
                <w:rFonts w:ascii="宋体" w:hAnsi="宋体"/>
                <w:color w:val="000000"/>
                <w:szCs w:val="21"/>
              </w:rPr>
            </w:pPr>
            <w:r>
              <w:rPr>
                <w:rFonts w:hint="eastAsia" w:ascii="宋体" w:hAnsi="宋体"/>
                <w:color w:val="000000"/>
                <w:szCs w:val="21"/>
              </w:rPr>
              <w:t>第二节</w:t>
            </w:r>
          </w:p>
          <w:p w14:paraId="24B6E5C9">
            <w:pPr>
              <w:adjustRightInd w:val="0"/>
              <w:snapToGrid w:val="0"/>
              <w:jc w:val="center"/>
              <w:rPr>
                <w:rFonts w:ascii="宋体" w:hAnsi="宋体"/>
                <w:color w:val="000000"/>
                <w:szCs w:val="21"/>
              </w:rPr>
            </w:pPr>
            <w:r>
              <w:rPr>
                <w:rFonts w:hint="eastAsia" w:ascii="宋体" w:hAnsi="宋体"/>
                <w:color w:val="000000"/>
                <w:szCs w:val="21"/>
              </w:rPr>
              <w:t>第19.2款</w:t>
            </w:r>
          </w:p>
        </w:tc>
        <w:tc>
          <w:tcPr>
            <w:tcW w:w="1742" w:type="dxa"/>
            <w:tcBorders>
              <w:top w:val="single" w:color="auto" w:sz="2" w:space="0"/>
              <w:left w:val="single" w:color="auto" w:sz="2" w:space="0"/>
              <w:right w:val="single" w:color="auto" w:sz="2" w:space="0"/>
            </w:tcBorders>
            <w:noWrap w:val="0"/>
            <w:vAlign w:val="center"/>
          </w:tcPr>
          <w:p w14:paraId="0639C8B6">
            <w:pPr>
              <w:adjustRightInd w:val="0"/>
              <w:snapToGrid w:val="0"/>
              <w:jc w:val="left"/>
              <w:rPr>
                <w:rFonts w:ascii="宋体" w:hAnsi="宋体"/>
                <w:color w:val="000000"/>
                <w:szCs w:val="21"/>
              </w:rPr>
            </w:pPr>
            <w:r>
              <w:rPr>
                <w:rFonts w:hint="eastAsia" w:ascii="宋体" w:hAnsi="宋体"/>
                <w:color w:val="000000"/>
                <w:szCs w:val="21"/>
              </w:rPr>
              <w:t>解决争议的方法</w:t>
            </w:r>
          </w:p>
        </w:tc>
        <w:tc>
          <w:tcPr>
            <w:tcW w:w="5170" w:type="dxa"/>
            <w:tcBorders>
              <w:top w:val="single" w:color="auto" w:sz="2" w:space="0"/>
              <w:left w:val="single" w:color="auto" w:sz="2" w:space="0"/>
            </w:tcBorders>
            <w:noWrap w:val="0"/>
            <w:vAlign w:val="center"/>
          </w:tcPr>
          <w:p w14:paraId="251FCDD1">
            <w:pPr>
              <w:autoSpaceDE w:val="0"/>
              <w:autoSpaceDN w:val="0"/>
              <w:adjustRightInd w:val="0"/>
              <w:snapToGrid w:val="0"/>
              <w:spacing w:line="400" w:lineRule="exact"/>
              <w:jc w:val="left"/>
              <w:rPr>
                <w:rFonts w:hint="eastAsia" w:ascii="宋体" w:hAnsi="宋体" w:cs="宋体"/>
                <w:iCs/>
                <w:color w:val="000000"/>
                <w:szCs w:val="21"/>
              </w:rPr>
            </w:pPr>
            <w:r>
              <w:rPr>
                <w:rFonts w:hint="eastAsia" w:ascii="宋体" w:hAnsi="宋体" w:cs="宋体"/>
                <w:iCs/>
                <w:color w:val="000000"/>
                <w:szCs w:val="21"/>
              </w:rPr>
              <w:t>因本合同及合同有关事项发生的争议，按下列第</w:t>
            </w:r>
            <w:r>
              <w:rPr>
                <w:rFonts w:hint="eastAsia" w:ascii="宋体" w:hAnsi="宋体" w:cs="宋体"/>
                <w:iCs/>
                <w:color w:val="000000"/>
                <w:szCs w:val="21"/>
                <w:u w:val="single"/>
              </w:rPr>
              <w:t xml:space="preserve">  1 </w:t>
            </w:r>
            <w:r>
              <w:rPr>
                <w:rFonts w:hint="eastAsia" w:ascii="宋体" w:hAnsi="宋体" w:cs="宋体"/>
                <w:iCs/>
                <w:color w:val="000000"/>
                <w:szCs w:val="21"/>
              </w:rPr>
              <w:t>种方式解决：</w:t>
            </w:r>
          </w:p>
          <w:p w14:paraId="293DB9B0">
            <w:pPr>
              <w:autoSpaceDE w:val="0"/>
              <w:autoSpaceDN w:val="0"/>
              <w:adjustRightInd w:val="0"/>
              <w:snapToGrid w:val="0"/>
              <w:spacing w:line="400" w:lineRule="exact"/>
              <w:jc w:val="left"/>
              <w:rPr>
                <w:rFonts w:hint="eastAsia" w:ascii="宋体" w:hAnsi="宋体" w:cs="宋体"/>
                <w:iCs/>
                <w:color w:val="000000"/>
                <w:szCs w:val="21"/>
              </w:rPr>
            </w:pPr>
            <w:r>
              <w:rPr>
                <w:rFonts w:hint="eastAsia" w:ascii="宋体" w:hAnsi="宋体" w:cs="宋体"/>
                <w:iCs/>
                <w:color w:val="000000"/>
                <w:szCs w:val="21"/>
              </w:rPr>
              <w:t>（1）向</w:t>
            </w:r>
            <w:r>
              <w:rPr>
                <w:rFonts w:hint="eastAsia" w:ascii="宋体" w:hAnsi="宋体" w:cs="宋体"/>
                <w:iCs/>
                <w:color w:val="000000"/>
                <w:szCs w:val="21"/>
                <w:u w:val="single"/>
              </w:rPr>
              <w:t xml:space="preserve">   项目所在地   </w:t>
            </w:r>
            <w:r>
              <w:rPr>
                <w:rFonts w:hint="eastAsia" w:ascii="宋体" w:hAnsi="宋体" w:cs="宋体"/>
                <w:iCs/>
                <w:color w:val="000000"/>
                <w:szCs w:val="21"/>
              </w:rPr>
              <w:t>仲裁委员会申请仲裁，仲裁地点为</w:t>
            </w:r>
            <w:r>
              <w:rPr>
                <w:rFonts w:hint="eastAsia" w:ascii="宋体" w:hAnsi="宋体" w:cs="宋体"/>
                <w:iCs/>
                <w:color w:val="000000"/>
                <w:szCs w:val="21"/>
                <w:u w:val="single"/>
              </w:rPr>
              <w:t xml:space="preserve">   双峰县        </w:t>
            </w:r>
            <w:r>
              <w:rPr>
                <w:rFonts w:hint="eastAsia" w:ascii="宋体" w:hAnsi="宋体" w:cs="宋体"/>
                <w:iCs/>
                <w:color w:val="000000"/>
                <w:szCs w:val="21"/>
              </w:rPr>
              <w:t>；</w:t>
            </w:r>
          </w:p>
          <w:p w14:paraId="38DEA945">
            <w:pPr>
              <w:adjustRightInd w:val="0"/>
              <w:snapToGrid w:val="0"/>
              <w:jc w:val="left"/>
              <w:rPr>
                <w:rFonts w:ascii="宋体" w:hAnsi="宋体"/>
                <w:color w:val="000000"/>
                <w:szCs w:val="21"/>
                <w:u w:val="single"/>
              </w:rPr>
            </w:pPr>
            <w:r>
              <w:rPr>
                <w:rFonts w:hint="eastAsia" w:ascii="宋体" w:hAnsi="宋体" w:cs="宋体"/>
                <w:iCs/>
                <w:color w:val="000000"/>
                <w:szCs w:val="21"/>
              </w:rPr>
              <w:t>（2）向</w:t>
            </w:r>
            <w:r>
              <w:rPr>
                <w:rFonts w:hint="eastAsia" w:ascii="宋体" w:hAnsi="宋体" w:cs="宋体"/>
                <w:iCs/>
                <w:color w:val="000000"/>
                <w:szCs w:val="21"/>
                <w:u w:val="single"/>
              </w:rPr>
              <w:t xml:space="preserve">                    </w:t>
            </w:r>
            <w:r>
              <w:rPr>
                <w:rFonts w:hint="eastAsia" w:ascii="宋体" w:hAnsi="宋体" w:cs="宋体"/>
                <w:iCs/>
                <w:color w:val="000000"/>
                <w:szCs w:val="21"/>
              </w:rPr>
              <w:t>人民法院起诉。</w:t>
            </w:r>
          </w:p>
        </w:tc>
      </w:tr>
      <w:tr w14:paraId="002B55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14:paraId="500BEBBF">
            <w:pPr>
              <w:adjustRightInd w:val="0"/>
              <w:snapToGrid w:val="0"/>
              <w:jc w:val="center"/>
              <w:rPr>
                <w:rFonts w:ascii="宋体" w:hAnsi="宋体"/>
                <w:color w:val="000000"/>
                <w:szCs w:val="21"/>
              </w:rPr>
            </w:pPr>
            <w:r>
              <w:rPr>
                <w:rFonts w:hint="eastAsia" w:ascii="宋体" w:hAnsi="宋体"/>
                <w:color w:val="000000"/>
                <w:szCs w:val="21"/>
              </w:rPr>
              <w:t>第二节</w:t>
            </w:r>
          </w:p>
          <w:p w14:paraId="0C5EE994">
            <w:pPr>
              <w:adjustRightInd w:val="0"/>
              <w:snapToGrid w:val="0"/>
              <w:jc w:val="center"/>
              <w:rPr>
                <w:rFonts w:ascii="宋体" w:hAnsi="宋体"/>
                <w:color w:val="000000"/>
                <w:szCs w:val="21"/>
              </w:rPr>
            </w:pPr>
            <w:r>
              <w:rPr>
                <w:rFonts w:hint="eastAsia" w:ascii="宋体" w:hAnsi="宋体"/>
                <w:color w:val="000000"/>
                <w:szCs w:val="21"/>
              </w:rPr>
              <w:t>第23.1款</w:t>
            </w:r>
          </w:p>
        </w:tc>
        <w:tc>
          <w:tcPr>
            <w:tcW w:w="1742" w:type="dxa"/>
            <w:noWrap w:val="0"/>
            <w:vAlign w:val="center"/>
          </w:tcPr>
          <w:p w14:paraId="77C788E7">
            <w:pPr>
              <w:adjustRightInd w:val="0"/>
              <w:snapToGrid w:val="0"/>
              <w:jc w:val="left"/>
              <w:rPr>
                <w:rFonts w:ascii="宋体" w:hAnsi="宋体"/>
                <w:color w:val="000000"/>
                <w:szCs w:val="21"/>
              </w:rPr>
            </w:pPr>
            <w:r>
              <w:rPr>
                <w:rFonts w:hint="eastAsia" w:ascii="宋体" w:hAnsi="宋体"/>
                <w:bCs/>
                <w:color w:val="000000"/>
                <w:szCs w:val="21"/>
              </w:rPr>
              <w:t>其他专用条款</w:t>
            </w:r>
          </w:p>
        </w:tc>
        <w:tc>
          <w:tcPr>
            <w:tcW w:w="5170" w:type="dxa"/>
            <w:noWrap w:val="0"/>
            <w:vAlign w:val="center"/>
          </w:tcPr>
          <w:p w14:paraId="257798C5">
            <w:pPr>
              <w:adjustRightInd w:val="0"/>
              <w:snapToGrid w:val="0"/>
              <w:jc w:val="left"/>
              <w:rPr>
                <w:rFonts w:ascii="宋体" w:hAnsi="宋体"/>
                <w:color w:val="000000"/>
                <w:szCs w:val="21"/>
              </w:rPr>
            </w:pPr>
            <w:r>
              <w:rPr>
                <w:rFonts w:hint="eastAsia" w:ascii="宋体" w:hAnsi="宋体"/>
                <w:color w:val="000000"/>
              </w:rPr>
              <w:t>另行商定</w:t>
            </w:r>
          </w:p>
        </w:tc>
      </w:tr>
    </w:tbl>
    <w:p w14:paraId="74C322C1">
      <w:pPr>
        <w:rPr>
          <w:color w:val="000000"/>
        </w:rPr>
      </w:pPr>
    </w:p>
    <w:p w14:paraId="31596529">
      <w:pPr>
        <w:pStyle w:val="50"/>
        <w:adjustRightInd w:val="0"/>
        <w:snapToGrid w:val="0"/>
        <w:spacing w:line="360" w:lineRule="auto"/>
        <w:jc w:val="center"/>
        <w:outlineLvl w:val="0"/>
        <w:rPr>
          <w:rFonts w:hint="eastAsia" w:hAnsi="宋体"/>
          <w:b/>
          <w:color w:val="000000"/>
          <w:sz w:val="32"/>
        </w:rPr>
      </w:pPr>
    </w:p>
    <w:p w14:paraId="551AB60D">
      <w:pPr>
        <w:pStyle w:val="50"/>
        <w:adjustRightInd w:val="0"/>
        <w:snapToGrid w:val="0"/>
        <w:spacing w:line="360" w:lineRule="auto"/>
        <w:jc w:val="center"/>
        <w:outlineLvl w:val="0"/>
        <w:rPr>
          <w:rFonts w:hint="eastAsia" w:hAnsi="宋体"/>
          <w:b/>
          <w:color w:val="000000"/>
          <w:sz w:val="32"/>
        </w:rPr>
      </w:pPr>
    </w:p>
    <w:p w14:paraId="22A6DD35">
      <w:pPr>
        <w:pStyle w:val="50"/>
        <w:adjustRightInd w:val="0"/>
        <w:snapToGrid w:val="0"/>
        <w:spacing w:line="360" w:lineRule="auto"/>
        <w:jc w:val="center"/>
        <w:outlineLvl w:val="0"/>
        <w:rPr>
          <w:rFonts w:hint="eastAsia" w:hAnsi="宋体"/>
          <w:b/>
          <w:color w:val="000000"/>
          <w:sz w:val="32"/>
        </w:rPr>
      </w:pPr>
    </w:p>
    <w:p w14:paraId="7C843EB3">
      <w:pPr>
        <w:autoSpaceDE w:val="0"/>
        <w:autoSpaceDN w:val="0"/>
        <w:adjustRightInd w:val="0"/>
        <w:snapToGrid w:val="0"/>
        <w:spacing w:line="480" w:lineRule="exact"/>
        <w:jc w:val="center"/>
        <w:rPr>
          <w:b/>
          <w:bCs/>
          <w:sz w:val="32"/>
          <w:szCs w:val="40"/>
        </w:rPr>
      </w:pPr>
      <w:bookmarkStart w:id="121" w:name="_Toc32028"/>
      <w:r>
        <w:rPr>
          <w:rFonts w:hint="eastAsia"/>
          <w:b/>
          <w:bCs/>
          <w:sz w:val="32"/>
          <w:szCs w:val="40"/>
        </w:rPr>
        <w:t xml:space="preserve">第四章 </w:t>
      </w:r>
      <w:bookmarkEnd w:id="99"/>
      <w:bookmarkEnd w:id="100"/>
      <w:bookmarkEnd w:id="101"/>
      <w:bookmarkEnd w:id="102"/>
      <w:bookmarkEnd w:id="103"/>
      <w:bookmarkEnd w:id="104"/>
      <w:bookmarkStart w:id="122" w:name="_Toc28328"/>
      <w:bookmarkStart w:id="123" w:name="_Toc22201111"/>
      <w:bookmarkStart w:id="124" w:name="_Toc31803"/>
      <w:bookmarkStart w:id="125" w:name="_Toc34637787"/>
      <w:r>
        <w:rPr>
          <w:rFonts w:hint="eastAsia"/>
          <w:b/>
          <w:bCs/>
          <w:sz w:val="32"/>
          <w:szCs w:val="40"/>
        </w:rPr>
        <w:t>采购需求</w:t>
      </w:r>
      <w:bookmarkEnd w:id="121"/>
    </w:p>
    <w:bookmarkEnd w:id="122"/>
    <w:bookmarkEnd w:id="123"/>
    <w:bookmarkEnd w:id="124"/>
    <w:bookmarkEnd w:id="125"/>
    <w:p w14:paraId="4590552A">
      <w:pPr>
        <w:pageBreakBefore w:val="0"/>
        <w:kinsoku/>
        <w:wordWrap/>
        <w:overflowPunct/>
        <w:topLinePunct w:val="0"/>
        <w:autoSpaceDE/>
        <w:autoSpaceDN/>
        <w:bidi w:val="0"/>
        <w:adjustRightInd w:val="0"/>
        <w:snapToGrid w:val="0"/>
        <w:spacing w:line="360" w:lineRule="auto"/>
        <w:rPr>
          <w:rFonts w:hint="eastAsia" w:ascii="宋体" w:hAnsi="宋体" w:eastAsia="宋体" w:cs="宋体"/>
          <w:b/>
          <w:sz w:val="21"/>
          <w:szCs w:val="21"/>
        </w:rPr>
      </w:pPr>
      <w:bookmarkStart w:id="126" w:name="_Toc21521"/>
      <w:bookmarkStart w:id="127" w:name="_Toc8480"/>
      <w:bookmarkStart w:id="128" w:name="_Toc18105"/>
      <w:bookmarkStart w:id="129" w:name="_Toc24436"/>
      <w:bookmarkStart w:id="130" w:name="_Toc31963"/>
      <w:bookmarkStart w:id="131" w:name="_Toc19628646"/>
      <w:bookmarkStart w:id="132" w:name="_Toc34637788"/>
      <w:bookmarkStart w:id="133" w:name="_Toc74694330"/>
      <w:r>
        <w:rPr>
          <w:rFonts w:hint="eastAsia" w:ascii="宋体" w:hAnsi="宋体" w:eastAsia="宋体" w:cs="宋体"/>
          <w:b/>
          <w:sz w:val="21"/>
          <w:szCs w:val="21"/>
        </w:rPr>
        <w:t>一、采购项目基本概况</w:t>
      </w:r>
    </w:p>
    <w:p w14:paraId="7C2E1736">
      <w:pPr>
        <w:keepNext w:val="0"/>
        <w:keepLines w:val="0"/>
        <w:pageBreakBefore w:val="0"/>
        <w:widowControl w:val="0"/>
        <w:tabs>
          <w:tab w:val="left" w:pos="6530"/>
        </w:tabs>
        <w:kinsoku/>
        <w:wordWrap/>
        <w:overflowPunct/>
        <w:topLinePunct w:val="0"/>
        <w:autoSpaceDE/>
        <w:autoSpaceDN/>
        <w:bidi w:val="0"/>
        <w:adjustRightInd w:val="0"/>
        <w:snapToGrid w:val="0"/>
        <w:spacing w:line="360" w:lineRule="exact"/>
        <w:textAlignment w:val="auto"/>
        <w:rPr>
          <w:rFonts w:hint="eastAsia" w:ascii="宋体" w:hAnsi="宋体" w:cs="宋体"/>
          <w:color w:val="auto"/>
          <w:sz w:val="21"/>
          <w:szCs w:val="21"/>
          <w:lang w:eastAsia="zh-CN"/>
        </w:rPr>
      </w:pPr>
      <w:r>
        <w:rPr>
          <w:rFonts w:hint="eastAsia" w:ascii="宋体" w:hAnsi="宋体" w:eastAsia="宋体" w:cs="宋体"/>
          <w:sz w:val="21"/>
          <w:szCs w:val="21"/>
        </w:rPr>
        <w:t>1、采购项目名</w:t>
      </w:r>
      <w:r>
        <w:rPr>
          <w:rFonts w:hint="eastAsia" w:ascii="宋体" w:hAnsi="宋体" w:eastAsia="宋体" w:cs="宋体"/>
          <w:color w:val="auto"/>
          <w:sz w:val="21"/>
          <w:szCs w:val="21"/>
        </w:rPr>
        <w:t>称：</w:t>
      </w:r>
      <w:r>
        <w:rPr>
          <w:rFonts w:hint="eastAsia" w:ascii="宋体" w:hAnsi="宋体" w:cs="宋体"/>
          <w:color w:val="auto"/>
          <w:sz w:val="21"/>
          <w:szCs w:val="21"/>
          <w:lang w:eastAsia="zh-CN"/>
        </w:rPr>
        <w:t>双峰县锁石冷链物流停车场充电站等两个站点3040KW充换电设备采购</w:t>
      </w:r>
    </w:p>
    <w:p w14:paraId="5B70A797">
      <w:pPr>
        <w:keepNext w:val="0"/>
        <w:keepLines w:val="0"/>
        <w:pageBreakBefore w:val="0"/>
        <w:widowControl w:val="0"/>
        <w:tabs>
          <w:tab w:val="left" w:pos="6530"/>
        </w:tabs>
        <w:kinsoku/>
        <w:wordWrap/>
        <w:overflowPunct/>
        <w:topLinePunct w:val="0"/>
        <w:autoSpaceDE/>
        <w:autoSpaceDN/>
        <w:bidi w:val="0"/>
        <w:adjustRightInd w:val="0"/>
        <w:snapToGrid w:val="0"/>
        <w:spacing w:line="360" w:lineRule="exact"/>
        <w:textAlignment w:val="auto"/>
        <w:rPr>
          <w:rFonts w:hint="eastAsia" w:ascii="宋体" w:hAnsi="宋体" w:cs="宋体"/>
          <w:color w:val="auto"/>
          <w:kern w:val="2"/>
          <w:sz w:val="21"/>
          <w:szCs w:val="21"/>
          <w:lang w:val="en-US" w:eastAsia="zh-CN" w:bidi="ar-SA"/>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、委托代理编号：</w:t>
      </w:r>
      <w:r>
        <w:rPr>
          <w:rFonts w:hint="eastAsia" w:ascii="宋体" w:hAnsi="宋体" w:cs="宋体"/>
          <w:color w:val="auto"/>
          <w:kern w:val="2"/>
          <w:sz w:val="21"/>
          <w:szCs w:val="21"/>
          <w:lang w:val="en-US" w:eastAsia="zh-CN" w:bidi="ar-SA"/>
        </w:rPr>
        <w:t>HNMCCGSF2026-014</w:t>
      </w:r>
    </w:p>
    <w:p w14:paraId="52DCFF76">
      <w:pPr>
        <w:keepNext w:val="0"/>
        <w:keepLines w:val="0"/>
        <w:pageBreakBefore w:val="0"/>
        <w:widowControl w:val="0"/>
        <w:tabs>
          <w:tab w:val="left" w:pos="6530"/>
        </w:tabs>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u w:val="none"/>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、总预算金额：</w:t>
      </w:r>
      <w:r>
        <w:rPr>
          <w:rFonts w:hint="eastAsia" w:ascii="宋体" w:hAnsi="宋体" w:cs="宋体"/>
          <w:color w:val="auto"/>
          <w:kern w:val="0"/>
          <w:sz w:val="21"/>
          <w:szCs w:val="21"/>
          <w:u w:val="none"/>
          <w:lang w:eastAsia="zh-CN"/>
        </w:rPr>
        <w:t>587276.72</w:t>
      </w:r>
      <w:r>
        <w:rPr>
          <w:rFonts w:hint="eastAsia" w:ascii="宋体" w:hAnsi="宋体" w:eastAsia="宋体" w:cs="宋体"/>
          <w:color w:val="auto"/>
          <w:sz w:val="21"/>
          <w:szCs w:val="21"/>
          <w:u w:val="none"/>
          <w:lang w:eastAsia="zh-CN"/>
        </w:rPr>
        <w:t>元</w:t>
      </w:r>
    </w:p>
    <w:p w14:paraId="447451DD">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2"/>
          <w:sz w:val="21"/>
          <w:szCs w:val="21"/>
          <w:lang w:val="en-US" w:eastAsia="zh-CN" w:bidi="ar-SA"/>
        </w:rPr>
      </w:pPr>
      <w:r>
        <w:rPr>
          <w:rFonts w:hint="eastAsia" w:ascii="宋体" w:hAnsi="宋体" w:cs="宋体"/>
          <w:color w:val="auto"/>
          <w:sz w:val="21"/>
          <w:szCs w:val="21"/>
          <w:u w:val="none"/>
          <w:lang w:val="en-US" w:eastAsia="zh-CN"/>
        </w:rPr>
        <w:t>4</w:t>
      </w:r>
      <w:r>
        <w:rPr>
          <w:rFonts w:hint="eastAsia" w:ascii="宋体" w:hAnsi="宋体" w:eastAsia="宋体" w:cs="宋体"/>
          <w:color w:val="auto"/>
          <w:sz w:val="21"/>
          <w:szCs w:val="21"/>
          <w:u w:val="none"/>
        </w:rPr>
        <w:t>、</w:t>
      </w:r>
      <w:r>
        <w:rPr>
          <w:rFonts w:hint="eastAsia" w:ascii="宋体" w:hAnsi="宋体" w:eastAsia="宋体" w:cs="宋体"/>
          <w:b w:val="0"/>
          <w:bCs w:val="0"/>
          <w:color w:val="000000"/>
          <w:kern w:val="0"/>
          <w:sz w:val="21"/>
          <w:szCs w:val="21"/>
          <w:lang w:val="en-US" w:eastAsia="zh-CN"/>
        </w:rPr>
        <w:t>项目内容包括：锁石冷链物流停车场充电站与国藩充电站（中城名苑南侧空地）等两个站点新增3040KW充换电设备、46根标准桩的设备采购安装任务，其中锁石冷链物流停车场充电站采用1920KW充电堆和光储充、折算标准桩14根。</w:t>
      </w:r>
    </w:p>
    <w:p w14:paraId="1298C2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z w:val="32"/>
          <w:szCs w:val="32"/>
          <w:lang w:val="en-US" w:eastAsia="zh-CN"/>
        </w:rPr>
      </w:pPr>
      <w:r>
        <w:rPr>
          <w:rStyle w:val="24"/>
          <w:rFonts w:hint="eastAsia" w:ascii="微软雅黑" w:hAnsi="微软雅黑" w:eastAsia="微软雅黑" w:cs="微软雅黑"/>
          <w:b w:val="0"/>
          <w:bCs w:val="0"/>
          <w:i w:val="0"/>
          <w:iCs w:val="0"/>
          <w:caps w:val="0"/>
          <w:color w:val="0F1115"/>
          <w:spacing w:val="0"/>
          <w:sz w:val="32"/>
          <w:szCs w:val="32"/>
          <w:shd w:val="clear" w:color="auto" w:fill="FFFFFF"/>
          <w:lang w:val="en-US" w:eastAsia="zh-CN"/>
        </w:rPr>
        <w:t>锁石冷链物流停车场充电站等两个站点充换电设备采购清单</w:t>
      </w:r>
    </w:p>
    <w:tbl>
      <w:tblPr>
        <w:tblStyle w:val="21"/>
        <w:tblW w:w="99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6"/>
        <w:gridCol w:w="1509"/>
        <w:gridCol w:w="3473"/>
        <w:gridCol w:w="727"/>
        <w:gridCol w:w="900"/>
        <w:gridCol w:w="1173"/>
        <w:gridCol w:w="1543"/>
      </w:tblGrid>
      <w:tr w14:paraId="7B618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7245" w:type="dxa"/>
            <w:gridSpan w:val="5"/>
            <w:tcBorders>
              <w:top w:val="single" w:color="000000" w:sz="4" w:space="0"/>
              <w:left w:val="single" w:color="000000" w:sz="4" w:space="0"/>
              <w:bottom w:val="single" w:color="000000" w:sz="4" w:space="0"/>
              <w:right w:val="single" w:color="000000" w:sz="4" w:space="0"/>
            </w:tcBorders>
            <w:noWrap/>
            <w:vAlign w:val="center"/>
          </w:tcPr>
          <w:p w14:paraId="1E58DA76">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充电设备核心技术参数</w:t>
            </w:r>
          </w:p>
        </w:tc>
        <w:tc>
          <w:tcPr>
            <w:tcW w:w="1173" w:type="dxa"/>
            <w:vMerge w:val="restart"/>
            <w:tcBorders>
              <w:top w:val="single" w:color="000000" w:sz="4" w:space="0"/>
              <w:left w:val="single" w:color="000000" w:sz="4" w:space="0"/>
              <w:right w:val="single" w:color="000000" w:sz="4" w:space="0"/>
            </w:tcBorders>
            <w:noWrap w:val="0"/>
            <w:vAlign w:val="center"/>
          </w:tcPr>
          <w:p w14:paraId="6D6937CB">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全费用综合单价</w:t>
            </w:r>
          </w:p>
          <w:p w14:paraId="0A27D2A0">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（元）</w:t>
            </w:r>
          </w:p>
        </w:tc>
        <w:tc>
          <w:tcPr>
            <w:tcW w:w="1543" w:type="dxa"/>
            <w:vMerge w:val="restart"/>
            <w:tcBorders>
              <w:top w:val="single" w:color="000000" w:sz="4" w:space="0"/>
              <w:left w:val="single" w:color="000000" w:sz="4" w:space="0"/>
              <w:right w:val="single" w:color="000000" w:sz="4" w:space="0"/>
            </w:tcBorders>
            <w:noWrap w:val="0"/>
            <w:vAlign w:val="center"/>
          </w:tcPr>
          <w:p w14:paraId="7D41D3A5">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备注</w:t>
            </w:r>
          </w:p>
        </w:tc>
      </w:tr>
      <w:tr w14:paraId="3F3EA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78373037">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序号</w:t>
            </w: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6B60BB3C">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名称</w:t>
            </w:r>
          </w:p>
        </w:tc>
        <w:tc>
          <w:tcPr>
            <w:tcW w:w="3473" w:type="dxa"/>
            <w:tcBorders>
              <w:top w:val="single" w:color="000000" w:sz="4" w:space="0"/>
              <w:left w:val="single" w:color="000000" w:sz="4" w:space="0"/>
              <w:bottom w:val="single" w:color="000000" w:sz="4" w:space="0"/>
              <w:right w:val="single" w:color="000000" w:sz="4" w:space="0"/>
            </w:tcBorders>
            <w:noWrap/>
            <w:vAlign w:val="center"/>
          </w:tcPr>
          <w:p w14:paraId="1DF72E3A">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型号及规范</w:t>
            </w:r>
          </w:p>
        </w:tc>
        <w:tc>
          <w:tcPr>
            <w:tcW w:w="727" w:type="dxa"/>
            <w:tcBorders>
              <w:top w:val="single" w:color="000000" w:sz="4" w:space="0"/>
              <w:left w:val="single" w:color="000000" w:sz="4" w:space="0"/>
              <w:bottom w:val="single" w:color="000000" w:sz="4" w:space="0"/>
              <w:right w:val="single" w:color="000000" w:sz="4" w:space="0"/>
            </w:tcBorders>
            <w:noWrap/>
            <w:vAlign w:val="center"/>
          </w:tcPr>
          <w:p w14:paraId="1D3E3D53">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质保期</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6307445C">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数量（台）</w:t>
            </w:r>
          </w:p>
        </w:tc>
        <w:tc>
          <w:tcPr>
            <w:tcW w:w="1173" w:type="dxa"/>
            <w:vMerge w:val="continue"/>
            <w:tcBorders>
              <w:left w:val="single" w:color="000000" w:sz="4" w:space="0"/>
              <w:right w:val="single" w:color="000000" w:sz="4" w:space="0"/>
            </w:tcBorders>
            <w:noWrap w:val="0"/>
            <w:vAlign w:val="center"/>
          </w:tcPr>
          <w:p w14:paraId="052EABC8">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val="0"/>
                <w:color w:val="000000"/>
                <w:kern w:val="0"/>
                <w:sz w:val="21"/>
                <w:szCs w:val="21"/>
                <w:lang w:val="en-US" w:eastAsia="zh-CN"/>
              </w:rPr>
            </w:pPr>
          </w:p>
        </w:tc>
        <w:tc>
          <w:tcPr>
            <w:tcW w:w="1543" w:type="dxa"/>
            <w:vMerge w:val="continue"/>
            <w:tcBorders>
              <w:left w:val="single" w:color="000000" w:sz="4" w:space="0"/>
              <w:right w:val="single" w:color="000000" w:sz="4" w:space="0"/>
            </w:tcBorders>
            <w:noWrap w:val="0"/>
            <w:vAlign w:val="center"/>
          </w:tcPr>
          <w:p w14:paraId="1A242410">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val="0"/>
                <w:color w:val="000000"/>
                <w:kern w:val="0"/>
                <w:sz w:val="21"/>
                <w:szCs w:val="21"/>
                <w:lang w:val="en-US" w:eastAsia="zh-CN"/>
              </w:rPr>
            </w:pPr>
          </w:p>
        </w:tc>
      </w:tr>
      <w:tr w14:paraId="50267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36" w:type="dxa"/>
            <w:vMerge w:val="restart"/>
            <w:tcBorders>
              <w:top w:val="single" w:color="000000" w:sz="4" w:space="0"/>
              <w:left w:val="single" w:color="000000" w:sz="4" w:space="0"/>
              <w:bottom w:val="single" w:color="000000" w:sz="4" w:space="0"/>
              <w:right w:val="single" w:color="000000" w:sz="4" w:space="0"/>
            </w:tcBorders>
            <w:noWrap/>
            <w:vAlign w:val="center"/>
          </w:tcPr>
          <w:p w14:paraId="6B10ACD7">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1</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6D6EA02C">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val="0"/>
                <w:color w:val="000000"/>
                <w:kern w:val="0"/>
                <w:sz w:val="21"/>
                <w:szCs w:val="21"/>
                <w:lang w:val="en-US" w:eastAsia="zh-CN"/>
              </w:rPr>
            </w:pPr>
            <w:r>
              <w:rPr>
                <w:rFonts w:hint="eastAsia" w:ascii="宋体" w:hAnsi="宋体" w:cs="宋体"/>
                <w:b w:val="0"/>
                <w:bCs w:val="0"/>
                <w:color w:val="000000"/>
                <w:kern w:val="0"/>
                <w:sz w:val="21"/>
                <w:szCs w:val="21"/>
                <w:lang w:val="en-US" w:eastAsia="zh-CN"/>
              </w:rPr>
              <w:t>国藩充电站</w:t>
            </w:r>
            <w:r>
              <w:rPr>
                <w:rFonts w:hint="eastAsia" w:ascii="宋体" w:hAnsi="宋体" w:eastAsia="宋体" w:cs="宋体"/>
                <w:b w:val="0"/>
                <w:bCs w:val="0"/>
                <w:color w:val="000000"/>
                <w:kern w:val="0"/>
                <w:sz w:val="21"/>
                <w:szCs w:val="21"/>
                <w:lang w:val="en-US" w:eastAsia="zh-CN"/>
              </w:rPr>
              <w:t>分体式直流桩功率柜充电堆</w:t>
            </w:r>
          </w:p>
        </w:tc>
        <w:tc>
          <w:tcPr>
            <w:tcW w:w="3473" w:type="dxa"/>
            <w:tcBorders>
              <w:top w:val="single" w:color="000000" w:sz="4" w:space="0"/>
              <w:left w:val="single" w:color="000000" w:sz="4" w:space="0"/>
              <w:bottom w:val="single" w:color="000000" w:sz="4" w:space="0"/>
              <w:right w:val="single" w:color="000000" w:sz="4" w:space="0"/>
            </w:tcBorders>
            <w:noWrap w:val="0"/>
            <w:vAlign w:val="center"/>
          </w:tcPr>
          <w:p w14:paraId="755F31AB">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一机七桩十四枪</w:t>
            </w:r>
            <w:r>
              <w:rPr>
                <w:rFonts w:hint="eastAsia" w:ascii="宋体" w:hAnsi="宋体" w:eastAsia="宋体" w:cs="宋体"/>
                <w:b w:val="0"/>
                <w:bCs w:val="0"/>
                <w:color w:val="000000"/>
                <w:kern w:val="0"/>
                <w:sz w:val="21"/>
                <w:szCs w:val="21"/>
                <w:lang w:val="en-US" w:eastAsia="zh-CN"/>
              </w:rPr>
              <w:br w:type="textWrapping"/>
            </w:r>
            <w:r>
              <w:rPr>
                <w:rFonts w:hint="eastAsia" w:ascii="宋体" w:hAnsi="宋体" w:eastAsia="宋体" w:cs="宋体"/>
                <w:b w:val="0"/>
                <w:bCs w:val="0"/>
                <w:color w:val="000000"/>
                <w:kern w:val="0"/>
                <w:sz w:val="21"/>
                <w:szCs w:val="21"/>
                <w:lang w:val="en-US" w:eastAsia="zh-CN"/>
              </w:rPr>
              <w:t>1、风冷单枪最大输出电流：≥250A</w:t>
            </w:r>
            <w:r>
              <w:rPr>
                <w:rFonts w:hint="eastAsia" w:ascii="宋体" w:hAnsi="宋体" w:eastAsia="宋体" w:cs="宋体"/>
                <w:b w:val="0"/>
                <w:bCs w:val="0"/>
                <w:color w:val="000000"/>
                <w:kern w:val="0"/>
                <w:sz w:val="21"/>
                <w:szCs w:val="21"/>
                <w:lang w:val="en-US" w:eastAsia="zh-CN"/>
              </w:rPr>
              <w:br w:type="textWrapping"/>
            </w:r>
            <w:r>
              <w:rPr>
                <w:rFonts w:hint="eastAsia" w:ascii="宋体" w:hAnsi="宋体" w:eastAsia="宋体" w:cs="宋体"/>
                <w:b w:val="0"/>
                <w:bCs w:val="0"/>
                <w:color w:val="000000"/>
                <w:kern w:val="0"/>
                <w:sz w:val="21"/>
                <w:szCs w:val="21"/>
                <w:lang w:val="en-US" w:eastAsia="zh-CN"/>
              </w:rPr>
              <w:t>2、电源柜额定输出功率：1120kW</w:t>
            </w:r>
            <w:r>
              <w:rPr>
                <w:rFonts w:hint="eastAsia" w:ascii="宋体" w:hAnsi="宋体" w:cs="宋体"/>
                <w:b w:val="0"/>
                <w:bCs w:val="0"/>
                <w:color w:val="000000"/>
                <w:kern w:val="0"/>
                <w:sz w:val="21"/>
                <w:szCs w:val="21"/>
                <w:lang w:val="en-US" w:eastAsia="zh-CN"/>
              </w:rPr>
              <w:t>-1200KW</w:t>
            </w:r>
            <w:r>
              <w:rPr>
                <w:rFonts w:hint="eastAsia" w:ascii="宋体" w:hAnsi="宋体" w:eastAsia="宋体" w:cs="宋体"/>
                <w:b w:val="0"/>
                <w:bCs w:val="0"/>
                <w:color w:val="000000"/>
                <w:kern w:val="0"/>
                <w:sz w:val="21"/>
                <w:szCs w:val="21"/>
                <w:lang w:val="en-US" w:eastAsia="zh-CN"/>
              </w:rPr>
              <w:br w:type="textWrapping"/>
            </w:r>
            <w:r>
              <w:rPr>
                <w:rFonts w:hint="eastAsia" w:ascii="宋体" w:hAnsi="宋体" w:eastAsia="宋体" w:cs="宋体"/>
                <w:b w:val="0"/>
                <w:bCs w:val="0"/>
                <w:color w:val="000000"/>
                <w:kern w:val="0"/>
                <w:sz w:val="21"/>
                <w:szCs w:val="21"/>
                <w:lang w:val="en-US" w:eastAsia="zh-CN"/>
              </w:rPr>
              <w:t>3、防护等级：≥IP54</w:t>
            </w:r>
            <w:r>
              <w:rPr>
                <w:rFonts w:hint="eastAsia" w:ascii="宋体" w:hAnsi="宋体" w:eastAsia="宋体" w:cs="宋体"/>
                <w:b w:val="0"/>
                <w:bCs w:val="0"/>
                <w:color w:val="000000"/>
                <w:kern w:val="0"/>
                <w:sz w:val="21"/>
                <w:szCs w:val="21"/>
                <w:lang w:val="en-US" w:eastAsia="zh-CN"/>
              </w:rPr>
              <w:br w:type="textWrapping"/>
            </w:r>
            <w:r>
              <w:rPr>
                <w:rFonts w:hint="eastAsia" w:ascii="宋体" w:hAnsi="宋体" w:eastAsia="宋体" w:cs="宋体"/>
                <w:b w:val="0"/>
                <w:bCs w:val="0"/>
                <w:color w:val="000000"/>
                <w:kern w:val="0"/>
                <w:sz w:val="21"/>
                <w:szCs w:val="21"/>
                <w:lang w:val="en-US" w:eastAsia="zh-CN"/>
              </w:rPr>
              <w:t>4、安装方式：落地式安装</w:t>
            </w:r>
            <w:r>
              <w:rPr>
                <w:rFonts w:hint="eastAsia" w:ascii="宋体" w:hAnsi="宋体" w:eastAsia="宋体" w:cs="宋体"/>
                <w:b w:val="0"/>
                <w:bCs w:val="0"/>
                <w:color w:val="000000"/>
                <w:kern w:val="0"/>
                <w:sz w:val="21"/>
                <w:szCs w:val="21"/>
                <w:lang w:val="en-US" w:eastAsia="zh-CN"/>
              </w:rPr>
              <w:br w:type="textWrapping"/>
            </w:r>
            <w:r>
              <w:rPr>
                <w:rFonts w:hint="eastAsia" w:ascii="宋体" w:hAnsi="宋体" w:eastAsia="宋体" w:cs="宋体"/>
                <w:b w:val="0"/>
                <w:bCs w:val="0"/>
                <w:color w:val="000000"/>
                <w:kern w:val="0"/>
                <w:sz w:val="21"/>
                <w:szCs w:val="21"/>
                <w:lang w:val="en-US" w:eastAsia="zh-CN"/>
              </w:rPr>
              <w:t>5、保护功能：输入过欠压保护、输入过电流保护、防浪涌保护、输出短路保护、过温保护、防反灌保护、电池主动保护、紧急停机等保护功能</w:t>
            </w:r>
            <w:r>
              <w:rPr>
                <w:rFonts w:hint="eastAsia" w:ascii="宋体" w:hAnsi="宋体" w:eastAsia="宋体" w:cs="宋体"/>
                <w:b w:val="0"/>
                <w:bCs w:val="0"/>
                <w:color w:val="000000"/>
                <w:kern w:val="0"/>
                <w:sz w:val="21"/>
                <w:szCs w:val="21"/>
                <w:lang w:val="en-US" w:eastAsia="zh-CN"/>
              </w:rPr>
              <w:br w:type="textWrapping"/>
            </w:r>
            <w:r>
              <w:rPr>
                <w:rFonts w:hint="eastAsia" w:ascii="宋体" w:hAnsi="宋体" w:eastAsia="宋体" w:cs="宋体"/>
                <w:b w:val="0"/>
                <w:bCs w:val="0"/>
                <w:color w:val="000000"/>
                <w:kern w:val="0"/>
                <w:sz w:val="21"/>
                <w:szCs w:val="21"/>
                <w:lang w:val="en-US" w:eastAsia="zh-CN"/>
              </w:rPr>
              <w:t>6、计量精度：2.0级</w:t>
            </w:r>
            <w:r>
              <w:rPr>
                <w:rFonts w:hint="eastAsia" w:ascii="宋体" w:hAnsi="宋体" w:eastAsia="宋体" w:cs="宋体"/>
                <w:b w:val="0"/>
                <w:bCs w:val="0"/>
                <w:color w:val="000000"/>
                <w:kern w:val="0"/>
                <w:sz w:val="21"/>
                <w:szCs w:val="21"/>
                <w:lang w:val="en-US" w:eastAsia="zh-CN"/>
              </w:rPr>
              <w:br w:type="textWrapping"/>
            </w:r>
            <w:r>
              <w:rPr>
                <w:rFonts w:hint="eastAsia" w:ascii="宋体" w:hAnsi="宋体" w:eastAsia="宋体" w:cs="宋体"/>
                <w:b w:val="0"/>
                <w:bCs w:val="0"/>
                <w:color w:val="000000"/>
                <w:kern w:val="0"/>
                <w:sz w:val="21"/>
                <w:szCs w:val="21"/>
                <w:lang w:val="en-US" w:eastAsia="zh-CN"/>
              </w:rPr>
              <w:t>7、峰值效率：≥96%</w:t>
            </w:r>
            <w:r>
              <w:rPr>
                <w:rFonts w:hint="eastAsia" w:ascii="宋体" w:hAnsi="宋体" w:eastAsia="宋体" w:cs="宋体"/>
                <w:b w:val="0"/>
                <w:bCs w:val="0"/>
                <w:color w:val="000000"/>
                <w:kern w:val="0"/>
                <w:sz w:val="21"/>
                <w:szCs w:val="21"/>
                <w:lang w:val="en-US" w:eastAsia="zh-CN"/>
              </w:rPr>
              <w:br w:type="textWrapping"/>
            </w:r>
            <w:r>
              <w:rPr>
                <w:rFonts w:hint="eastAsia" w:ascii="宋体" w:hAnsi="宋体" w:eastAsia="宋体" w:cs="宋体"/>
                <w:b w:val="0"/>
                <w:bCs w:val="0"/>
                <w:color w:val="000000"/>
                <w:kern w:val="0"/>
                <w:sz w:val="21"/>
                <w:szCs w:val="21"/>
                <w:lang w:val="en-US" w:eastAsia="zh-CN"/>
              </w:rPr>
              <w:t>8、产品须具备有效的中国国家强制性产品认证证书（CCC认证）；</w:t>
            </w:r>
            <w:r>
              <w:rPr>
                <w:rFonts w:hint="eastAsia" w:ascii="宋体" w:hAnsi="宋体" w:eastAsia="宋体" w:cs="宋体"/>
                <w:b w:val="0"/>
                <w:bCs w:val="0"/>
                <w:color w:val="000000"/>
                <w:kern w:val="0"/>
                <w:sz w:val="21"/>
                <w:szCs w:val="21"/>
                <w:lang w:val="en-US" w:eastAsia="zh-CN"/>
              </w:rPr>
              <w:br w:type="textWrapping"/>
            </w:r>
            <w:r>
              <w:rPr>
                <w:rFonts w:hint="eastAsia" w:ascii="宋体" w:hAnsi="宋体" w:eastAsia="宋体" w:cs="宋体"/>
                <w:b w:val="0"/>
                <w:bCs w:val="0"/>
                <w:color w:val="000000"/>
                <w:kern w:val="0"/>
                <w:sz w:val="21"/>
                <w:szCs w:val="21"/>
                <w:lang w:val="en-US" w:eastAsia="zh-CN"/>
              </w:rPr>
              <w:t>9、产品责任险：累计责任限额≥2000万；每次事故限额≥500万</w:t>
            </w:r>
            <w:r>
              <w:rPr>
                <w:rFonts w:hint="eastAsia" w:ascii="宋体" w:hAnsi="宋体" w:eastAsia="宋体" w:cs="宋体"/>
                <w:b w:val="0"/>
                <w:bCs w:val="0"/>
                <w:color w:val="000000"/>
                <w:kern w:val="0"/>
                <w:sz w:val="21"/>
                <w:szCs w:val="21"/>
                <w:lang w:val="en-US" w:eastAsia="zh-CN"/>
              </w:rPr>
              <w:br w:type="textWrapping"/>
            </w:r>
            <w:r>
              <w:rPr>
                <w:rFonts w:hint="eastAsia" w:ascii="宋体" w:hAnsi="宋体" w:eastAsia="宋体" w:cs="宋体"/>
                <w:b w:val="0"/>
                <w:bCs w:val="0"/>
                <w:color w:val="000000"/>
                <w:kern w:val="0"/>
                <w:sz w:val="21"/>
                <w:szCs w:val="21"/>
                <w:lang w:val="en-US" w:eastAsia="zh-CN"/>
              </w:rPr>
              <w:t>1</w:t>
            </w:r>
            <w:r>
              <w:rPr>
                <w:rFonts w:hint="eastAsia" w:ascii="宋体" w:hAnsi="宋体" w:cs="宋体"/>
                <w:b w:val="0"/>
                <w:bCs w:val="0"/>
                <w:color w:val="000000"/>
                <w:kern w:val="0"/>
                <w:sz w:val="21"/>
                <w:szCs w:val="21"/>
                <w:lang w:val="en-US" w:eastAsia="zh-CN"/>
              </w:rPr>
              <w:t>0</w:t>
            </w:r>
            <w:r>
              <w:rPr>
                <w:rFonts w:hint="eastAsia" w:ascii="宋体" w:hAnsi="宋体" w:eastAsia="宋体" w:cs="宋体"/>
                <w:b w:val="0"/>
                <w:bCs w:val="0"/>
                <w:color w:val="000000"/>
                <w:kern w:val="0"/>
                <w:sz w:val="21"/>
                <w:szCs w:val="21"/>
                <w:lang w:val="en-US" w:eastAsia="zh-CN"/>
              </w:rPr>
              <w:t>、质保期6年</w:t>
            </w:r>
            <w:r>
              <w:rPr>
                <w:rFonts w:hint="eastAsia" w:ascii="宋体" w:hAnsi="宋体" w:eastAsia="宋体" w:cs="宋体"/>
                <w:b w:val="0"/>
                <w:bCs w:val="0"/>
                <w:color w:val="000000"/>
                <w:kern w:val="0"/>
                <w:sz w:val="21"/>
                <w:szCs w:val="21"/>
                <w:lang w:val="en-US" w:eastAsia="zh-CN"/>
              </w:rPr>
              <w:br w:type="textWrapping"/>
            </w:r>
            <w:r>
              <w:rPr>
                <w:rFonts w:hint="eastAsia" w:ascii="宋体" w:hAnsi="宋体" w:eastAsia="宋体" w:cs="宋体"/>
                <w:b w:val="0"/>
                <w:bCs w:val="0"/>
                <w:color w:val="000000"/>
                <w:kern w:val="0"/>
                <w:sz w:val="21"/>
                <w:szCs w:val="21"/>
                <w:lang w:val="en-US" w:eastAsia="zh-CN"/>
              </w:rPr>
              <w:t>1</w:t>
            </w:r>
            <w:r>
              <w:rPr>
                <w:rFonts w:hint="eastAsia" w:ascii="宋体" w:hAnsi="宋体" w:cs="宋体"/>
                <w:b w:val="0"/>
                <w:bCs w:val="0"/>
                <w:color w:val="000000"/>
                <w:kern w:val="0"/>
                <w:sz w:val="21"/>
                <w:szCs w:val="21"/>
                <w:lang w:val="en-US" w:eastAsia="zh-CN"/>
              </w:rPr>
              <w:t>1</w:t>
            </w:r>
            <w:r>
              <w:rPr>
                <w:rFonts w:hint="eastAsia" w:ascii="宋体" w:hAnsi="宋体" w:eastAsia="宋体" w:cs="宋体"/>
                <w:b w:val="0"/>
                <w:bCs w:val="0"/>
                <w:color w:val="000000"/>
                <w:kern w:val="0"/>
                <w:sz w:val="21"/>
                <w:szCs w:val="21"/>
                <w:lang w:val="en-US" w:eastAsia="zh-CN"/>
              </w:rPr>
              <w:t>、</w:t>
            </w:r>
            <w:r>
              <w:rPr>
                <w:rFonts w:hint="eastAsia" w:ascii="宋体" w:hAnsi="宋体" w:eastAsia="宋体" w:cs="宋体"/>
                <w:b/>
                <w:bCs/>
                <w:color w:val="000000"/>
                <w:kern w:val="0"/>
                <w:sz w:val="21"/>
                <w:szCs w:val="21"/>
                <w:lang w:val="en-US" w:eastAsia="zh-CN"/>
              </w:rPr>
              <w:t>具备双通道功能，即运营平台接国网车联网；桩直连接中央清算平台，双平台运营。</w:t>
            </w:r>
          </w:p>
        </w:tc>
        <w:tc>
          <w:tcPr>
            <w:tcW w:w="727" w:type="dxa"/>
            <w:vMerge w:val="restart"/>
            <w:tcBorders>
              <w:top w:val="single" w:color="000000" w:sz="4" w:space="0"/>
              <w:left w:val="single" w:color="000000" w:sz="4" w:space="0"/>
              <w:bottom w:val="single" w:color="000000" w:sz="4" w:space="0"/>
              <w:right w:val="single" w:color="000000" w:sz="4" w:space="0"/>
            </w:tcBorders>
            <w:noWrap/>
            <w:vAlign w:val="center"/>
          </w:tcPr>
          <w:p w14:paraId="49E1A54D">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6年</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09B37F98">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1</w:t>
            </w:r>
          </w:p>
        </w:tc>
        <w:tc>
          <w:tcPr>
            <w:tcW w:w="1173" w:type="dxa"/>
            <w:vMerge w:val="restart"/>
            <w:tcBorders>
              <w:top w:val="single" w:color="000000" w:sz="4" w:space="0"/>
              <w:left w:val="single" w:color="000000" w:sz="4" w:space="0"/>
              <w:right w:val="single" w:color="000000" w:sz="4" w:space="0"/>
            </w:tcBorders>
            <w:noWrap/>
            <w:vAlign w:val="center"/>
          </w:tcPr>
          <w:p w14:paraId="33AAB5E9">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default"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233676.76</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69D98E11">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全费用综合单价已包含设备、运输、安装、调试、保险、税金等所有费用</w:t>
            </w:r>
          </w:p>
        </w:tc>
      </w:tr>
      <w:tr w14:paraId="7DD87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1A9E2550">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val="0"/>
                <w:color w:val="000000"/>
                <w:kern w:val="0"/>
                <w:sz w:val="21"/>
                <w:szCs w:val="21"/>
                <w:lang w:val="en-US" w:eastAsia="zh-CN"/>
              </w:rPr>
            </w:pP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63B53BAF">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双枪直流终端</w:t>
            </w:r>
          </w:p>
        </w:tc>
        <w:tc>
          <w:tcPr>
            <w:tcW w:w="3473" w:type="dxa"/>
            <w:tcBorders>
              <w:top w:val="single" w:color="000000" w:sz="4" w:space="0"/>
              <w:left w:val="single" w:color="000000" w:sz="4" w:space="0"/>
              <w:bottom w:val="single" w:color="000000" w:sz="4" w:space="0"/>
              <w:right w:val="single" w:color="000000" w:sz="4" w:space="0"/>
            </w:tcBorders>
            <w:noWrap w:val="0"/>
            <w:vAlign w:val="center"/>
          </w:tcPr>
          <w:p w14:paraId="00937290">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1.5米枪线</w:t>
            </w:r>
            <w:r>
              <w:rPr>
                <w:rFonts w:hint="eastAsia" w:ascii="宋体" w:hAnsi="宋体" w:eastAsia="宋体" w:cs="宋体"/>
                <w:b w:val="0"/>
                <w:bCs w:val="0"/>
                <w:color w:val="000000"/>
                <w:kern w:val="0"/>
                <w:sz w:val="21"/>
                <w:szCs w:val="21"/>
                <w:lang w:val="en-US" w:eastAsia="zh-CN"/>
              </w:rPr>
              <w:br w:type="textWrapping"/>
            </w:r>
            <w:r>
              <w:rPr>
                <w:rFonts w:hint="eastAsia" w:ascii="宋体" w:hAnsi="宋体" w:eastAsia="宋体" w:cs="宋体"/>
                <w:b w:val="0"/>
                <w:bCs w:val="0"/>
                <w:color w:val="000000"/>
                <w:kern w:val="0"/>
                <w:sz w:val="21"/>
                <w:szCs w:val="21"/>
                <w:lang w:val="en-US" w:eastAsia="zh-CN"/>
              </w:rPr>
              <w:t>2、最大载流250A</w:t>
            </w:r>
          </w:p>
          <w:p w14:paraId="1B596EE5">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val="0"/>
                <w:color w:val="000000"/>
                <w:kern w:val="0"/>
                <w:sz w:val="21"/>
                <w:szCs w:val="21"/>
                <w:lang w:val="en-US" w:eastAsia="zh-CN"/>
              </w:rPr>
            </w:pPr>
            <w:r>
              <w:rPr>
                <w:rFonts w:hint="eastAsia" w:ascii="宋体" w:hAnsi="宋体" w:cs="宋体"/>
                <w:b w:val="0"/>
                <w:bCs w:val="0"/>
                <w:color w:val="000000"/>
                <w:kern w:val="0"/>
                <w:sz w:val="21"/>
                <w:szCs w:val="21"/>
                <w:lang w:val="en-US" w:eastAsia="zh-CN"/>
              </w:rPr>
              <w:t>3</w:t>
            </w:r>
            <w:r>
              <w:rPr>
                <w:rFonts w:hint="eastAsia" w:ascii="宋体" w:hAnsi="宋体" w:eastAsia="宋体" w:cs="宋体"/>
                <w:b w:val="0"/>
                <w:bCs w:val="0"/>
                <w:color w:val="000000"/>
                <w:kern w:val="0"/>
                <w:sz w:val="21"/>
                <w:szCs w:val="21"/>
                <w:lang w:val="en-US" w:eastAsia="zh-CN"/>
              </w:rPr>
              <w:t>、显示方式不小于7英寸液晶触摸屏；</w:t>
            </w:r>
            <w:r>
              <w:rPr>
                <w:rFonts w:hint="eastAsia" w:ascii="宋体" w:hAnsi="宋体" w:eastAsia="宋体" w:cs="宋体"/>
                <w:b w:val="0"/>
                <w:bCs w:val="0"/>
                <w:color w:val="000000"/>
                <w:kern w:val="0"/>
                <w:sz w:val="21"/>
                <w:szCs w:val="21"/>
                <w:lang w:val="en-US" w:eastAsia="zh-CN"/>
              </w:rPr>
              <w:br w:type="textWrapping"/>
            </w:r>
          </w:p>
        </w:tc>
        <w:tc>
          <w:tcPr>
            <w:tcW w:w="727" w:type="dxa"/>
            <w:vMerge w:val="continue"/>
            <w:tcBorders>
              <w:top w:val="single" w:color="000000" w:sz="4" w:space="0"/>
              <w:left w:val="single" w:color="000000" w:sz="4" w:space="0"/>
              <w:bottom w:val="single" w:color="000000" w:sz="4" w:space="0"/>
              <w:right w:val="single" w:color="000000" w:sz="4" w:space="0"/>
            </w:tcBorders>
            <w:noWrap/>
            <w:vAlign w:val="center"/>
          </w:tcPr>
          <w:p w14:paraId="72460A13">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val="0"/>
                <w:color w:val="000000"/>
                <w:kern w:val="0"/>
                <w:sz w:val="21"/>
                <w:szCs w:val="21"/>
                <w:lang w:val="en-US" w:eastAsia="zh-CN"/>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7D6BE250">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7</w:t>
            </w:r>
          </w:p>
        </w:tc>
        <w:tc>
          <w:tcPr>
            <w:tcW w:w="1173" w:type="dxa"/>
            <w:vMerge w:val="continue"/>
            <w:tcBorders>
              <w:left w:val="single" w:color="000000" w:sz="4" w:space="0"/>
              <w:bottom w:val="single" w:color="000000" w:sz="4" w:space="0"/>
              <w:right w:val="single" w:color="000000" w:sz="4" w:space="0"/>
            </w:tcBorders>
            <w:noWrap/>
            <w:vAlign w:val="center"/>
          </w:tcPr>
          <w:p w14:paraId="6E4BCAE3">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val="0"/>
                <w:color w:val="000000"/>
                <w:kern w:val="0"/>
                <w:sz w:val="21"/>
                <w:szCs w:val="21"/>
                <w:lang w:val="en-US" w:eastAsia="zh-CN"/>
              </w:rPr>
            </w:pP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31DB14F5">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val="0"/>
                <w:color w:val="000000"/>
                <w:kern w:val="0"/>
                <w:sz w:val="21"/>
                <w:szCs w:val="21"/>
                <w:lang w:val="en-US" w:eastAsia="zh-CN"/>
              </w:rPr>
            </w:pPr>
          </w:p>
        </w:tc>
      </w:tr>
      <w:tr w14:paraId="4819E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36" w:type="dxa"/>
            <w:vMerge w:val="restart"/>
            <w:tcBorders>
              <w:top w:val="single" w:color="000000" w:sz="4" w:space="0"/>
              <w:left w:val="single" w:color="000000" w:sz="4" w:space="0"/>
              <w:bottom w:val="single" w:color="000000" w:sz="4" w:space="0"/>
              <w:right w:val="single" w:color="000000" w:sz="4" w:space="0"/>
            </w:tcBorders>
            <w:noWrap/>
            <w:vAlign w:val="center"/>
          </w:tcPr>
          <w:p w14:paraId="11D88290">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2</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2343E155">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val="0"/>
                <w:color w:val="000000"/>
                <w:kern w:val="0"/>
                <w:sz w:val="21"/>
                <w:szCs w:val="21"/>
                <w:lang w:val="en-US" w:eastAsia="zh-CN"/>
              </w:rPr>
            </w:pPr>
            <w:r>
              <w:rPr>
                <w:rFonts w:hint="eastAsia" w:ascii="宋体" w:hAnsi="宋体" w:cs="宋体"/>
                <w:b w:val="0"/>
                <w:bCs w:val="0"/>
                <w:color w:val="000000"/>
                <w:kern w:val="0"/>
                <w:sz w:val="21"/>
                <w:szCs w:val="21"/>
                <w:lang w:val="en-US" w:eastAsia="zh-CN"/>
              </w:rPr>
              <w:t>锁石物流中心充电站</w:t>
            </w:r>
            <w:r>
              <w:rPr>
                <w:rFonts w:hint="eastAsia" w:ascii="宋体" w:hAnsi="宋体" w:eastAsia="宋体" w:cs="宋体"/>
                <w:b w:val="0"/>
                <w:bCs w:val="0"/>
                <w:color w:val="000000"/>
                <w:kern w:val="0"/>
                <w:sz w:val="21"/>
                <w:szCs w:val="21"/>
                <w:lang w:val="en-US" w:eastAsia="zh-CN"/>
              </w:rPr>
              <w:t>分体式直流桩功率柜充电堆</w:t>
            </w:r>
          </w:p>
        </w:tc>
        <w:tc>
          <w:tcPr>
            <w:tcW w:w="3473" w:type="dxa"/>
            <w:tcBorders>
              <w:top w:val="single" w:color="000000" w:sz="4" w:space="0"/>
              <w:left w:val="single" w:color="000000" w:sz="4" w:space="0"/>
              <w:bottom w:val="single" w:color="000000" w:sz="4" w:space="0"/>
              <w:right w:val="single" w:color="000000" w:sz="4" w:space="0"/>
            </w:tcBorders>
            <w:noWrap w:val="0"/>
            <w:vAlign w:val="center"/>
          </w:tcPr>
          <w:p w14:paraId="794DE80D">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一机十二桩二十四枪</w:t>
            </w:r>
            <w:r>
              <w:rPr>
                <w:rFonts w:hint="eastAsia" w:ascii="宋体" w:hAnsi="宋体" w:eastAsia="宋体" w:cs="宋体"/>
                <w:b w:val="0"/>
                <w:bCs w:val="0"/>
                <w:color w:val="000000"/>
                <w:kern w:val="0"/>
                <w:sz w:val="21"/>
                <w:szCs w:val="21"/>
                <w:lang w:val="en-US" w:eastAsia="zh-CN"/>
              </w:rPr>
              <w:br w:type="textWrapping"/>
            </w:r>
            <w:r>
              <w:rPr>
                <w:rFonts w:hint="eastAsia" w:ascii="宋体" w:hAnsi="宋体" w:eastAsia="宋体" w:cs="宋体"/>
                <w:b w:val="0"/>
                <w:bCs w:val="0"/>
                <w:color w:val="000000"/>
                <w:kern w:val="0"/>
                <w:sz w:val="21"/>
                <w:szCs w:val="21"/>
                <w:lang w:val="en-US" w:eastAsia="zh-CN"/>
              </w:rPr>
              <w:t>1、风冷单枪最大输出电流：250A</w:t>
            </w:r>
            <w:r>
              <w:rPr>
                <w:rFonts w:hint="eastAsia" w:ascii="宋体" w:hAnsi="宋体" w:eastAsia="宋体" w:cs="宋体"/>
                <w:b w:val="0"/>
                <w:bCs w:val="0"/>
                <w:color w:val="000000"/>
                <w:kern w:val="0"/>
                <w:sz w:val="21"/>
                <w:szCs w:val="21"/>
                <w:lang w:val="en-US" w:eastAsia="zh-CN"/>
              </w:rPr>
              <w:br w:type="textWrapping"/>
            </w:r>
            <w:r>
              <w:rPr>
                <w:rFonts w:hint="eastAsia" w:ascii="宋体" w:hAnsi="宋体" w:eastAsia="宋体" w:cs="宋体"/>
                <w:b w:val="0"/>
                <w:bCs w:val="0"/>
                <w:color w:val="000000"/>
                <w:kern w:val="0"/>
                <w:sz w:val="21"/>
                <w:szCs w:val="21"/>
                <w:lang w:val="en-US" w:eastAsia="zh-CN"/>
              </w:rPr>
              <w:t>2、电源柜额定输出功率：1920kW</w:t>
            </w:r>
            <w:r>
              <w:rPr>
                <w:rFonts w:hint="eastAsia" w:ascii="宋体" w:hAnsi="宋体" w:cs="宋体"/>
                <w:b w:val="0"/>
                <w:bCs w:val="0"/>
                <w:color w:val="000000"/>
                <w:kern w:val="0"/>
                <w:sz w:val="21"/>
                <w:szCs w:val="21"/>
                <w:lang w:val="en-US" w:eastAsia="zh-CN"/>
              </w:rPr>
              <w:t>-2000KW</w:t>
            </w:r>
            <w:r>
              <w:rPr>
                <w:rFonts w:hint="eastAsia" w:ascii="宋体" w:hAnsi="宋体" w:eastAsia="宋体" w:cs="宋体"/>
                <w:b w:val="0"/>
                <w:bCs w:val="0"/>
                <w:color w:val="000000"/>
                <w:kern w:val="0"/>
                <w:sz w:val="21"/>
                <w:szCs w:val="21"/>
                <w:lang w:val="en-US" w:eastAsia="zh-CN"/>
              </w:rPr>
              <w:br w:type="textWrapping"/>
            </w:r>
            <w:r>
              <w:rPr>
                <w:rFonts w:hint="eastAsia" w:ascii="宋体" w:hAnsi="宋体" w:eastAsia="宋体" w:cs="宋体"/>
                <w:b w:val="0"/>
                <w:bCs w:val="0"/>
                <w:color w:val="000000"/>
                <w:kern w:val="0"/>
                <w:sz w:val="21"/>
                <w:szCs w:val="21"/>
                <w:lang w:val="en-US" w:eastAsia="zh-CN"/>
              </w:rPr>
              <w:t>3、防护等级：≥IP54</w:t>
            </w:r>
            <w:r>
              <w:rPr>
                <w:rFonts w:hint="eastAsia" w:ascii="宋体" w:hAnsi="宋体" w:eastAsia="宋体" w:cs="宋体"/>
                <w:b w:val="0"/>
                <w:bCs w:val="0"/>
                <w:color w:val="000000"/>
                <w:kern w:val="0"/>
                <w:sz w:val="21"/>
                <w:szCs w:val="21"/>
                <w:lang w:val="en-US" w:eastAsia="zh-CN"/>
              </w:rPr>
              <w:br w:type="textWrapping"/>
            </w:r>
            <w:r>
              <w:rPr>
                <w:rFonts w:hint="eastAsia" w:ascii="宋体" w:hAnsi="宋体" w:eastAsia="宋体" w:cs="宋体"/>
                <w:b w:val="0"/>
                <w:bCs w:val="0"/>
                <w:color w:val="000000"/>
                <w:kern w:val="0"/>
                <w:sz w:val="21"/>
                <w:szCs w:val="21"/>
                <w:lang w:val="en-US" w:eastAsia="zh-CN"/>
              </w:rPr>
              <w:t>4、安装方式：落地式安装</w:t>
            </w:r>
            <w:r>
              <w:rPr>
                <w:rFonts w:hint="eastAsia" w:ascii="宋体" w:hAnsi="宋体" w:eastAsia="宋体" w:cs="宋体"/>
                <w:b w:val="0"/>
                <w:bCs w:val="0"/>
                <w:color w:val="000000"/>
                <w:kern w:val="0"/>
                <w:sz w:val="21"/>
                <w:szCs w:val="21"/>
                <w:lang w:val="en-US" w:eastAsia="zh-CN"/>
              </w:rPr>
              <w:br w:type="textWrapping"/>
            </w:r>
            <w:r>
              <w:rPr>
                <w:rFonts w:hint="eastAsia" w:ascii="宋体" w:hAnsi="宋体" w:eastAsia="宋体" w:cs="宋体"/>
                <w:b w:val="0"/>
                <w:bCs w:val="0"/>
                <w:color w:val="000000"/>
                <w:kern w:val="0"/>
                <w:sz w:val="21"/>
                <w:szCs w:val="21"/>
                <w:lang w:val="en-US" w:eastAsia="zh-CN"/>
              </w:rPr>
              <w:t>5、保护功能：输入过欠压保护、输入过电流保护、防浪涌保护、输出短路保护、过温保护、防反灌保护、电池主动保护、紧急停机等保护功能</w:t>
            </w:r>
            <w:r>
              <w:rPr>
                <w:rFonts w:hint="eastAsia" w:ascii="宋体" w:hAnsi="宋体" w:eastAsia="宋体" w:cs="宋体"/>
                <w:b w:val="0"/>
                <w:bCs w:val="0"/>
                <w:color w:val="000000"/>
                <w:kern w:val="0"/>
                <w:sz w:val="21"/>
                <w:szCs w:val="21"/>
                <w:lang w:val="en-US" w:eastAsia="zh-CN"/>
              </w:rPr>
              <w:br w:type="textWrapping"/>
            </w:r>
            <w:r>
              <w:rPr>
                <w:rFonts w:hint="eastAsia" w:ascii="宋体" w:hAnsi="宋体" w:eastAsia="宋体" w:cs="宋体"/>
                <w:b w:val="0"/>
                <w:bCs w:val="0"/>
                <w:color w:val="000000"/>
                <w:kern w:val="0"/>
                <w:sz w:val="21"/>
                <w:szCs w:val="21"/>
                <w:lang w:val="en-US" w:eastAsia="zh-CN"/>
              </w:rPr>
              <w:t>6、计量精度：2.0级</w:t>
            </w:r>
            <w:r>
              <w:rPr>
                <w:rFonts w:hint="eastAsia" w:ascii="宋体" w:hAnsi="宋体" w:eastAsia="宋体" w:cs="宋体"/>
                <w:b w:val="0"/>
                <w:bCs w:val="0"/>
                <w:color w:val="000000"/>
                <w:kern w:val="0"/>
                <w:sz w:val="21"/>
                <w:szCs w:val="21"/>
                <w:lang w:val="en-US" w:eastAsia="zh-CN"/>
              </w:rPr>
              <w:br w:type="textWrapping"/>
            </w:r>
            <w:r>
              <w:rPr>
                <w:rFonts w:hint="eastAsia" w:ascii="宋体" w:hAnsi="宋体" w:eastAsia="宋体" w:cs="宋体"/>
                <w:b w:val="0"/>
                <w:bCs w:val="0"/>
                <w:color w:val="000000"/>
                <w:kern w:val="0"/>
                <w:sz w:val="21"/>
                <w:szCs w:val="21"/>
                <w:lang w:val="en-US" w:eastAsia="zh-CN"/>
              </w:rPr>
              <w:t>7、峰值效率：≥96%</w:t>
            </w:r>
            <w:r>
              <w:rPr>
                <w:rFonts w:hint="eastAsia" w:ascii="宋体" w:hAnsi="宋体" w:eastAsia="宋体" w:cs="宋体"/>
                <w:b w:val="0"/>
                <w:bCs w:val="0"/>
                <w:color w:val="000000"/>
                <w:kern w:val="0"/>
                <w:sz w:val="21"/>
                <w:szCs w:val="21"/>
                <w:lang w:val="en-US" w:eastAsia="zh-CN"/>
              </w:rPr>
              <w:br w:type="textWrapping"/>
            </w:r>
            <w:r>
              <w:rPr>
                <w:rFonts w:hint="eastAsia" w:ascii="宋体" w:hAnsi="宋体" w:eastAsia="宋体" w:cs="宋体"/>
                <w:b w:val="0"/>
                <w:bCs w:val="0"/>
                <w:color w:val="000000"/>
                <w:kern w:val="0"/>
                <w:sz w:val="21"/>
                <w:szCs w:val="21"/>
                <w:lang w:val="en-US" w:eastAsia="zh-CN"/>
              </w:rPr>
              <w:t>8、产品须具备有效的中国国家强制性产品认证证书（CCC认证）；</w:t>
            </w:r>
            <w:r>
              <w:rPr>
                <w:rFonts w:hint="eastAsia" w:ascii="宋体" w:hAnsi="宋体" w:eastAsia="宋体" w:cs="宋体"/>
                <w:b w:val="0"/>
                <w:bCs w:val="0"/>
                <w:color w:val="000000"/>
                <w:kern w:val="0"/>
                <w:sz w:val="21"/>
                <w:szCs w:val="21"/>
                <w:lang w:val="en-US" w:eastAsia="zh-CN"/>
              </w:rPr>
              <w:br w:type="textWrapping"/>
            </w:r>
            <w:r>
              <w:rPr>
                <w:rFonts w:hint="eastAsia" w:ascii="宋体" w:hAnsi="宋体" w:eastAsia="宋体" w:cs="宋体"/>
                <w:b w:val="0"/>
                <w:bCs w:val="0"/>
                <w:color w:val="000000"/>
                <w:kern w:val="0"/>
                <w:sz w:val="21"/>
                <w:szCs w:val="21"/>
                <w:lang w:val="en-US" w:eastAsia="zh-CN"/>
              </w:rPr>
              <w:t>9、产品责任险：累计责任限额≥2000万；每次事故限额≥500万；</w:t>
            </w:r>
            <w:r>
              <w:rPr>
                <w:rFonts w:hint="eastAsia" w:ascii="宋体" w:hAnsi="宋体" w:eastAsia="宋体" w:cs="宋体"/>
                <w:b w:val="0"/>
                <w:bCs w:val="0"/>
                <w:color w:val="000000"/>
                <w:kern w:val="0"/>
                <w:sz w:val="21"/>
                <w:szCs w:val="21"/>
                <w:lang w:val="en-US" w:eastAsia="zh-CN"/>
              </w:rPr>
              <w:br w:type="textWrapping"/>
            </w:r>
            <w:r>
              <w:rPr>
                <w:rFonts w:hint="eastAsia" w:ascii="宋体" w:hAnsi="宋体" w:eastAsia="宋体" w:cs="宋体"/>
                <w:b w:val="0"/>
                <w:bCs w:val="0"/>
                <w:color w:val="000000"/>
                <w:kern w:val="0"/>
                <w:sz w:val="21"/>
                <w:szCs w:val="21"/>
                <w:lang w:val="en-US" w:eastAsia="zh-CN"/>
              </w:rPr>
              <w:t>1</w:t>
            </w:r>
            <w:r>
              <w:rPr>
                <w:rFonts w:hint="eastAsia" w:ascii="宋体" w:hAnsi="宋体" w:cs="宋体"/>
                <w:b w:val="0"/>
                <w:bCs w:val="0"/>
                <w:color w:val="000000"/>
                <w:kern w:val="0"/>
                <w:sz w:val="21"/>
                <w:szCs w:val="21"/>
                <w:lang w:val="en-US" w:eastAsia="zh-CN"/>
              </w:rPr>
              <w:t>0</w:t>
            </w:r>
            <w:r>
              <w:rPr>
                <w:rFonts w:hint="eastAsia" w:ascii="宋体" w:hAnsi="宋体" w:eastAsia="宋体" w:cs="宋体"/>
                <w:b w:val="0"/>
                <w:bCs w:val="0"/>
                <w:color w:val="000000"/>
                <w:kern w:val="0"/>
                <w:sz w:val="21"/>
                <w:szCs w:val="21"/>
                <w:lang w:val="en-US" w:eastAsia="zh-CN"/>
              </w:rPr>
              <w:t>、质保期6年</w:t>
            </w:r>
            <w:r>
              <w:rPr>
                <w:rFonts w:hint="eastAsia" w:ascii="宋体" w:hAnsi="宋体" w:eastAsia="宋体" w:cs="宋体"/>
                <w:b w:val="0"/>
                <w:bCs w:val="0"/>
                <w:color w:val="000000"/>
                <w:kern w:val="0"/>
                <w:sz w:val="21"/>
                <w:szCs w:val="21"/>
                <w:lang w:val="en-US" w:eastAsia="zh-CN"/>
              </w:rPr>
              <w:br w:type="textWrapping"/>
            </w:r>
            <w:r>
              <w:rPr>
                <w:rFonts w:hint="eastAsia" w:ascii="宋体" w:hAnsi="宋体" w:eastAsia="宋体" w:cs="宋体"/>
                <w:b/>
                <w:bCs/>
                <w:color w:val="000000"/>
                <w:kern w:val="0"/>
                <w:sz w:val="21"/>
                <w:szCs w:val="21"/>
                <w:lang w:val="en-US" w:eastAsia="zh-CN"/>
              </w:rPr>
              <w:t>1</w:t>
            </w:r>
            <w:r>
              <w:rPr>
                <w:rFonts w:hint="eastAsia" w:ascii="宋体" w:hAnsi="宋体" w:cs="宋体"/>
                <w:b/>
                <w:bCs/>
                <w:color w:val="000000"/>
                <w:kern w:val="0"/>
                <w:sz w:val="21"/>
                <w:szCs w:val="21"/>
                <w:lang w:val="en-US" w:eastAsia="zh-CN"/>
              </w:rPr>
              <w:t>1</w:t>
            </w:r>
            <w:r>
              <w:rPr>
                <w:rFonts w:hint="eastAsia" w:ascii="宋体" w:hAnsi="宋体" w:eastAsia="宋体" w:cs="宋体"/>
                <w:b/>
                <w:bCs/>
                <w:color w:val="000000"/>
                <w:kern w:val="0"/>
                <w:sz w:val="21"/>
                <w:szCs w:val="21"/>
                <w:lang w:val="en-US" w:eastAsia="zh-CN"/>
              </w:rPr>
              <w:t>、具备双通道功能，即运营平台接国网车联网；桩直连接中央清算平台，双平台运营。</w:t>
            </w:r>
          </w:p>
        </w:tc>
        <w:tc>
          <w:tcPr>
            <w:tcW w:w="727" w:type="dxa"/>
            <w:vMerge w:val="restart"/>
            <w:tcBorders>
              <w:top w:val="single" w:color="000000" w:sz="4" w:space="0"/>
              <w:left w:val="single" w:color="000000" w:sz="4" w:space="0"/>
              <w:bottom w:val="single" w:color="000000" w:sz="4" w:space="0"/>
              <w:right w:val="single" w:color="000000" w:sz="4" w:space="0"/>
            </w:tcBorders>
            <w:noWrap/>
            <w:vAlign w:val="center"/>
          </w:tcPr>
          <w:p w14:paraId="0AAD9B74">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6年</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97E4F3E">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1</w:t>
            </w:r>
          </w:p>
        </w:tc>
        <w:tc>
          <w:tcPr>
            <w:tcW w:w="1173" w:type="dxa"/>
            <w:vMerge w:val="restart"/>
            <w:tcBorders>
              <w:top w:val="single" w:color="000000" w:sz="4" w:space="0"/>
              <w:left w:val="single" w:color="000000" w:sz="4" w:space="0"/>
              <w:right w:val="single" w:color="000000" w:sz="4" w:space="0"/>
            </w:tcBorders>
            <w:noWrap/>
            <w:vAlign w:val="center"/>
          </w:tcPr>
          <w:p w14:paraId="68477210">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default"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353599.96</w:t>
            </w:r>
          </w:p>
        </w:tc>
        <w:tc>
          <w:tcPr>
            <w:tcW w:w="1543" w:type="dxa"/>
            <w:vMerge w:val="restart"/>
            <w:tcBorders>
              <w:top w:val="single" w:color="000000" w:sz="4" w:space="0"/>
              <w:left w:val="single" w:color="000000" w:sz="4" w:space="0"/>
              <w:right w:val="single" w:color="000000" w:sz="4" w:space="0"/>
            </w:tcBorders>
            <w:noWrap w:val="0"/>
            <w:vAlign w:val="center"/>
          </w:tcPr>
          <w:p w14:paraId="7A9878FD">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全费用综合单价已包含设备、运输、安装、调试、保险、税金等所有费用</w:t>
            </w:r>
          </w:p>
        </w:tc>
      </w:tr>
      <w:tr w14:paraId="2E18F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4ED2B429">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val="0"/>
                <w:color w:val="000000"/>
                <w:kern w:val="0"/>
                <w:sz w:val="21"/>
                <w:szCs w:val="21"/>
                <w:lang w:val="en-US" w:eastAsia="zh-CN"/>
              </w:rPr>
            </w:pP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1A889A7D">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双枪直流终端</w:t>
            </w:r>
          </w:p>
        </w:tc>
        <w:tc>
          <w:tcPr>
            <w:tcW w:w="3473" w:type="dxa"/>
            <w:tcBorders>
              <w:top w:val="single" w:color="000000" w:sz="4" w:space="0"/>
              <w:left w:val="single" w:color="000000" w:sz="4" w:space="0"/>
              <w:bottom w:val="single" w:color="000000" w:sz="4" w:space="0"/>
              <w:right w:val="single" w:color="000000" w:sz="4" w:space="0"/>
            </w:tcBorders>
            <w:noWrap w:val="0"/>
            <w:vAlign w:val="center"/>
          </w:tcPr>
          <w:p w14:paraId="5143199E">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1.</w:t>
            </w:r>
            <w:r>
              <w:rPr>
                <w:rFonts w:hint="eastAsia" w:ascii="宋体" w:hAnsi="宋体" w:cs="宋体"/>
                <w:b w:val="0"/>
                <w:bCs w:val="0"/>
                <w:color w:val="000000"/>
                <w:kern w:val="0"/>
                <w:sz w:val="21"/>
                <w:szCs w:val="21"/>
                <w:lang w:val="en-US" w:eastAsia="zh-CN"/>
              </w:rPr>
              <w:t>6</w:t>
            </w:r>
            <w:r>
              <w:rPr>
                <w:rFonts w:hint="eastAsia" w:ascii="宋体" w:hAnsi="宋体" w:eastAsia="宋体" w:cs="宋体"/>
                <w:b w:val="0"/>
                <w:bCs w:val="0"/>
                <w:color w:val="000000"/>
                <w:kern w:val="0"/>
                <w:sz w:val="21"/>
                <w:szCs w:val="21"/>
                <w:lang w:val="en-US" w:eastAsia="zh-CN"/>
              </w:rPr>
              <w:t>米枪线</w:t>
            </w:r>
            <w:r>
              <w:rPr>
                <w:rFonts w:hint="eastAsia" w:ascii="宋体" w:hAnsi="宋体" w:eastAsia="宋体" w:cs="宋体"/>
                <w:b w:val="0"/>
                <w:bCs w:val="0"/>
                <w:color w:val="000000"/>
                <w:kern w:val="0"/>
                <w:sz w:val="21"/>
                <w:szCs w:val="21"/>
                <w:lang w:val="en-US" w:eastAsia="zh-CN"/>
              </w:rPr>
              <w:br w:type="textWrapping"/>
            </w:r>
            <w:r>
              <w:rPr>
                <w:rFonts w:hint="eastAsia" w:ascii="宋体" w:hAnsi="宋体" w:eastAsia="宋体" w:cs="宋体"/>
                <w:b w:val="0"/>
                <w:bCs w:val="0"/>
                <w:color w:val="000000"/>
                <w:kern w:val="0"/>
                <w:sz w:val="21"/>
                <w:szCs w:val="21"/>
                <w:lang w:val="en-US" w:eastAsia="zh-CN"/>
              </w:rPr>
              <w:t>2、最大载流300～400A</w:t>
            </w:r>
          </w:p>
          <w:p w14:paraId="7EDD58AC">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val="0"/>
                <w:color w:val="000000"/>
                <w:kern w:val="0"/>
                <w:sz w:val="21"/>
                <w:szCs w:val="21"/>
                <w:lang w:val="en-US" w:eastAsia="zh-CN"/>
              </w:rPr>
            </w:pPr>
            <w:r>
              <w:rPr>
                <w:rFonts w:hint="eastAsia" w:ascii="宋体" w:hAnsi="宋体" w:cs="宋体"/>
                <w:b w:val="0"/>
                <w:bCs w:val="0"/>
                <w:color w:val="000000"/>
                <w:kern w:val="0"/>
                <w:sz w:val="21"/>
                <w:szCs w:val="21"/>
                <w:lang w:val="en-US" w:eastAsia="zh-CN"/>
              </w:rPr>
              <w:t>3</w:t>
            </w:r>
            <w:r>
              <w:rPr>
                <w:rFonts w:hint="eastAsia" w:ascii="宋体" w:hAnsi="宋体" w:eastAsia="宋体" w:cs="宋体"/>
                <w:b w:val="0"/>
                <w:bCs w:val="0"/>
                <w:color w:val="000000"/>
                <w:kern w:val="0"/>
                <w:sz w:val="21"/>
                <w:szCs w:val="21"/>
                <w:lang w:val="en-US" w:eastAsia="zh-CN"/>
              </w:rPr>
              <w:t>、显示方式不小于7英寸液晶触摸屏；</w:t>
            </w:r>
          </w:p>
        </w:tc>
        <w:tc>
          <w:tcPr>
            <w:tcW w:w="727" w:type="dxa"/>
            <w:vMerge w:val="continue"/>
            <w:tcBorders>
              <w:top w:val="single" w:color="000000" w:sz="4" w:space="0"/>
              <w:left w:val="single" w:color="000000" w:sz="4" w:space="0"/>
              <w:bottom w:val="single" w:color="000000" w:sz="4" w:space="0"/>
              <w:right w:val="single" w:color="000000" w:sz="4" w:space="0"/>
            </w:tcBorders>
            <w:noWrap/>
            <w:vAlign w:val="center"/>
          </w:tcPr>
          <w:p w14:paraId="6E8F68D3">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val="0"/>
                <w:color w:val="000000"/>
                <w:kern w:val="0"/>
                <w:sz w:val="21"/>
                <w:szCs w:val="21"/>
                <w:lang w:val="en-US" w:eastAsia="zh-CN"/>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664BC066">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12</w:t>
            </w:r>
          </w:p>
        </w:tc>
        <w:tc>
          <w:tcPr>
            <w:tcW w:w="1173" w:type="dxa"/>
            <w:vMerge w:val="continue"/>
            <w:tcBorders>
              <w:left w:val="single" w:color="000000" w:sz="4" w:space="0"/>
              <w:bottom w:val="single" w:color="000000" w:sz="4" w:space="0"/>
              <w:right w:val="single" w:color="000000" w:sz="4" w:space="0"/>
            </w:tcBorders>
            <w:noWrap/>
            <w:vAlign w:val="center"/>
          </w:tcPr>
          <w:p w14:paraId="24D9E4B5">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val="0"/>
                <w:color w:val="000000"/>
                <w:kern w:val="0"/>
                <w:sz w:val="21"/>
                <w:szCs w:val="21"/>
                <w:lang w:val="en-US" w:eastAsia="zh-CN"/>
              </w:rPr>
            </w:pPr>
          </w:p>
        </w:tc>
        <w:tc>
          <w:tcPr>
            <w:tcW w:w="1543" w:type="dxa"/>
            <w:vMerge w:val="continue"/>
            <w:tcBorders>
              <w:left w:val="single" w:color="000000" w:sz="4" w:space="0"/>
              <w:bottom w:val="single" w:color="000000" w:sz="4" w:space="0"/>
              <w:right w:val="single" w:color="000000" w:sz="4" w:space="0"/>
            </w:tcBorders>
            <w:noWrap w:val="0"/>
            <w:vAlign w:val="center"/>
          </w:tcPr>
          <w:p w14:paraId="3C673D18">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val="0"/>
                <w:color w:val="000000"/>
                <w:kern w:val="0"/>
                <w:sz w:val="21"/>
                <w:szCs w:val="21"/>
                <w:lang w:val="en-US" w:eastAsia="zh-CN"/>
              </w:rPr>
            </w:pPr>
          </w:p>
        </w:tc>
      </w:tr>
      <w:tr w14:paraId="024EA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45" w:type="dxa"/>
            <w:gridSpan w:val="2"/>
            <w:tcBorders>
              <w:top w:val="single" w:color="000000" w:sz="4" w:space="0"/>
              <w:left w:val="single" w:color="000000" w:sz="4" w:space="0"/>
              <w:bottom w:val="single" w:color="000000" w:sz="4" w:space="0"/>
              <w:right w:val="single" w:color="000000" w:sz="4" w:space="0"/>
            </w:tcBorders>
            <w:noWrap w:val="0"/>
            <w:vAlign w:val="center"/>
          </w:tcPr>
          <w:p w14:paraId="2F5076DE">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合计</w:t>
            </w:r>
          </w:p>
        </w:tc>
        <w:tc>
          <w:tcPr>
            <w:tcW w:w="3473" w:type="dxa"/>
            <w:tcBorders>
              <w:top w:val="single" w:color="000000" w:sz="4" w:space="0"/>
              <w:left w:val="single" w:color="000000" w:sz="4" w:space="0"/>
              <w:bottom w:val="single" w:color="000000" w:sz="4" w:space="0"/>
              <w:right w:val="single" w:color="000000" w:sz="4" w:space="0"/>
            </w:tcBorders>
            <w:noWrap w:val="0"/>
            <w:vAlign w:val="center"/>
          </w:tcPr>
          <w:p w14:paraId="6E635240">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val="0"/>
                <w:color w:val="000000"/>
                <w:kern w:val="0"/>
                <w:sz w:val="21"/>
                <w:szCs w:val="21"/>
                <w:lang w:val="en-US" w:eastAsia="zh-CN"/>
              </w:rPr>
            </w:pP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0B682224">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val="0"/>
                <w:color w:val="000000"/>
                <w:kern w:val="0"/>
                <w:sz w:val="21"/>
                <w:szCs w:val="21"/>
                <w:lang w:val="en-US" w:eastAsia="zh-CN"/>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827952D">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val="0"/>
                <w:color w:val="000000"/>
                <w:kern w:val="0"/>
                <w:sz w:val="21"/>
                <w:szCs w:val="21"/>
                <w:lang w:val="en-US" w:eastAsia="zh-CN"/>
              </w:rPr>
            </w:pP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6206BE72">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default"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587276.72</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5EF193CC">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val="0"/>
                <w:color w:val="000000"/>
                <w:kern w:val="0"/>
                <w:sz w:val="21"/>
                <w:szCs w:val="21"/>
                <w:lang w:val="en-US" w:eastAsia="zh-CN"/>
              </w:rPr>
            </w:pPr>
          </w:p>
        </w:tc>
      </w:tr>
    </w:tbl>
    <w:p w14:paraId="79898386">
      <w:pPr>
        <w:keepLines w:val="0"/>
        <w:pageBreakBefore w:val="0"/>
        <w:numPr>
          <w:ilvl w:val="0"/>
          <w:numId w:val="11"/>
        </w:numPr>
        <w:kinsoku/>
        <w:wordWrap/>
        <w:overflowPunct/>
        <w:topLinePunct w:val="0"/>
        <w:autoSpaceDE/>
        <w:autoSpaceDN/>
        <w:bidi w:val="0"/>
        <w:adjustRightInd w:val="0"/>
        <w:snapToGrid w:val="0"/>
        <w:spacing w:line="400" w:lineRule="exact"/>
        <w:rPr>
          <w:rFonts w:hint="eastAsia" w:ascii="宋体"/>
          <w:b/>
          <w:color w:val="000000"/>
          <w:sz w:val="24"/>
        </w:rPr>
      </w:pPr>
      <w:r>
        <w:rPr>
          <w:rFonts w:hint="eastAsia" w:ascii="宋体"/>
          <w:b/>
          <w:color w:val="000000"/>
          <w:sz w:val="24"/>
        </w:rPr>
        <w:t>验收标准和方法</w:t>
      </w:r>
    </w:p>
    <w:p w14:paraId="78449704">
      <w:pPr>
        <w:keepLines w:val="0"/>
        <w:pageBreakBefore w:val="0"/>
        <w:kinsoku/>
        <w:wordWrap/>
        <w:overflowPunct/>
        <w:topLinePunct w:val="0"/>
        <w:autoSpaceDE/>
        <w:autoSpaceDN/>
        <w:bidi w:val="0"/>
        <w:spacing w:line="400" w:lineRule="exact"/>
        <w:ind w:left="2" w:leftChars="1" w:firstLine="420" w:firstLineChars="200"/>
        <w:rPr>
          <w:rFonts w:hint="eastAsia" w:ascii="宋体"/>
          <w:bCs/>
          <w:color w:val="000000"/>
        </w:rPr>
      </w:pPr>
      <w:r>
        <w:rPr>
          <w:rFonts w:hint="eastAsia" w:ascii="宋体"/>
          <w:bCs/>
          <w:color w:val="000000"/>
        </w:rPr>
        <w:t>1、材料运输、保险及保管</w:t>
      </w:r>
    </w:p>
    <w:p w14:paraId="1BBB4FAC">
      <w:pPr>
        <w:keepLines w:val="0"/>
        <w:pageBreakBefore w:val="0"/>
        <w:kinsoku/>
        <w:wordWrap/>
        <w:overflowPunct/>
        <w:topLinePunct w:val="0"/>
        <w:autoSpaceDE/>
        <w:autoSpaceDN/>
        <w:bidi w:val="0"/>
        <w:spacing w:line="400" w:lineRule="exact"/>
        <w:ind w:left="2" w:leftChars="1" w:firstLine="420" w:firstLineChars="200"/>
        <w:rPr>
          <w:rFonts w:hint="eastAsia" w:ascii="宋体"/>
          <w:color w:val="000000"/>
        </w:rPr>
      </w:pPr>
      <w:r>
        <w:rPr>
          <w:rFonts w:hint="eastAsia" w:ascii="宋体"/>
          <w:color w:val="000000"/>
        </w:rPr>
        <w:t>1.1成交供应商负责材料到施工地点的全部运输，包括装卸及现场搬运等。</w:t>
      </w:r>
    </w:p>
    <w:p w14:paraId="3FA33B33">
      <w:pPr>
        <w:keepLines w:val="0"/>
        <w:pageBreakBefore w:val="0"/>
        <w:kinsoku/>
        <w:wordWrap/>
        <w:overflowPunct/>
        <w:topLinePunct w:val="0"/>
        <w:autoSpaceDE/>
        <w:autoSpaceDN/>
        <w:bidi w:val="0"/>
        <w:spacing w:line="400" w:lineRule="exact"/>
        <w:ind w:left="2" w:leftChars="1" w:firstLine="420" w:firstLineChars="200"/>
        <w:rPr>
          <w:rFonts w:hint="eastAsia" w:ascii="宋体"/>
          <w:color w:val="000000"/>
        </w:rPr>
      </w:pPr>
      <w:r>
        <w:rPr>
          <w:rFonts w:hint="eastAsia" w:ascii="宋体"/>
          <w:color w:val="000000"/>
        </w:rPr>
        <w:t>1.2成交供应商负责材料在施工地点的保管，直至项目验收合格。</w:t>
      </w:r>
    </w:p>
    <w:p w14:paraId="3EA48056">
      <w:pPr>
        <w:keepLines w:val="0"/>
        <w:pageBreakBefore w:val="0"/>
        <w:kinsoku/>
        <w:wordWrap/>
        <w:overflowPunct/>
        <w:topLinePunct w:val="0"/>
        <w:autoSpaceDE/>
        <w:autoSpaceDN/>
        <w:bidi w:val="0"/>
        <w:spacing w:line="400" w:lineRule="exact"/>
        <w:ind w:left="2" w:leftChars="1" w:firstLine="420" w:firstLineChars="200"/>
        <w:rPr>
          <w:rFonts w:hint="eastAsia" w:ascii="宋体"/>
          <w:color w:val="000000"/>
        </w:rPr>
      </w:pPr>
      <w:r>
        <w:rPr>
          <w:rFonts w:hint="eastAsia" w:ascii="宋体"/>
          <w:color w:val="000000"/>
        </w:rPr>
        <w:t>1.3成交供应商负责其派出的施工人员的人身意外保险。</w:t>
      </w:r>
    </w:p>
    <w:p w14:paraId="0273F709">
      <w:pPr>
        <w:keepLines w:val="0"/>
        <w:pageBreakBefore w:val="0"/>
        <w:kinsoku/>
        <w:wordWrap/>
        <w:overflowPunct/>
        <w:topLinePunct w:val="0"/>
        <w:autoSpaceDE/>
        <w:autoSpaceDN/>
        <w:bidi w:val="0"/>
        <w:spacing w:line="400" w:lineRule="exact"/>
        <w:ind w:left="2" w:leftChars="1" w:firstLine="422" w:firstLineChars="200"/>
        <w:rPr>
          <w:rFonts w:hint="eastAsia" w:ascii="宋体"/>
          <w:b/>
          <w:color w:val="000000"/>
        </w:rPr>
      </w:pPr>
      <w:r>
        <w:rPr>
          <w:rFonts w:hint="eastAsia" w:ascii="宋体"/>
          <w:b/>
          <w:color w:val="000000"/>
        </w:rPr>
        <w:t>2、施工要求</w:t>
      </w:r>
    </w:p>
    <w:p w14:paraId="2E0983A2">
      <w:pPr>
        <w:keepLines w:val="0"/>
        <w:pageBreakBefore w:val="0"/>
        <w:kinsoku/>
        <w:wordWrap/>
        <w:overflowPunct/>
        <w:topLinePunct w:val="0"/>
        <w:autoSpaceDE/>
        <w:autoSpaceDN/>
        <w:bidi w:val="0"/>
        <w:spacing w:line="400" w:lineRule="exact"/>
        <w:ind w:left="2" w:leftChars="1" w:firstLine="420" w:firstLineChars="200"/>
        <w:rPr>
          <w:rFonts w:hint="eastAsia" w:ascii="宋体" w:hAnsi="宋体"/>
          <w:color w:val="000000"/>
        </w:rPr>
      </w:pPr>
      <w:r>
        <w:rPr>
          <w:rFonts w:hint="eastAsia" w:ascii="宋体" w:hAnsi="宋体"/>
          <w:color w:val="000000"/>
        </w:rPr>
        <w:t>2.1成交供应商须加强施工的组织管理，所有施工人员须遵守文明安全施工的有关规章制度，持证上岗。</w:t>
      </w:r>
    </w:p>
    <w:p w14:paraId="466F9B82">
      <w:pPr>
        <w:keepLines w:val="0"/>
        <w:pageBreakBefore w:val="0"/>
        <w:widowControl/>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kern w:val="0"/>
          <w:sz w:val="21"/>
          <w:szCs w:val="21"/>
          <w:u w:val="none"/>
          <w:lang w:val="en-US" w:eastAsia="zh-CN"/>
        </w:rPr>
      </w:pPr>
      <w:r>
        <w:rPr>
          <w:rFonts w:hint="eastAsia" w:ascii="宋体" w:hAnsi="宋体" w:cs="宋体"/>
          <w:color w:val="000000"/>
          <w:szCs w:val="21"/>
        </w:rPr>
        <w:t>2.2成交供应商负责所以产品的安装、调试。</w:t>
      </w:r>
      <w:r>
        <w:rPr>
          <w:rFonts w:hint="eastAsia" w:ascii="宋体" w:hAnsi="宋体" w:cs="宋体"/>
          <w:color w:val="000000"/>
          <w:szCs w:val="21"/>
          <w:lang w:eastAsia="zh-CN"/>
        </w:rPr>
        <w:t>安装、</w:t>
      </w:r>
      <w:r>
        <w:rPr>
          <w:rFonts w:hint="eastAsia" w:ascii="宋体" w:hAnsi="宋体" w:eastAsia="宋体" w:cs="宋体"/>
          <w:color w:val="auto"/>
          <w:kern w:val="0"/>
          <w:sz w:val="21"/>
          <w:szCs w:val="21"/>
          <w:u w:val="none"/>
          <w:lang w:val="en-US" w:eastAsia="zh-CN"/>
        </w:rPr>
        <w:t>调试合格后向采购人提出验收申请，成交供应商承担验收合格前的一切风险、责任和费用。</w:t>
      </w:r>
    </w:p>
    <w:p w14:paraId="25EE6E8F">
      <w:pPr>
        <w:keepLines w:val="0"/>
        <w:pageBreakBefore w:val="0"/>
        <w:kinsoku/>
        <w:wordWrap/>
        <w:overflowPunct/>
        <w:topLinePunct w:val="0"/>
        <w:autoSpaceDE/>
        <w:autoSpaceDN/>
        <w:bidi w:val="0"/>
        <w:spacing w:line="400" w:lineRule="exact"/>
        <w:ind w:firstLine="420" w:firstLineChars="200"/>
        <w:rPr>
          <w:rFonts w:hint="eastAsia"/>
          <w:color w:val="000000"/>
        </w:rPr>
      </w:pPr>
      <w:r>
        <w:rPr>
          <w:rFonts w:hint="eastAsia" w:ascii="宋体" w:hAnsi="宋体" w:cs="宋体"/>
          <w:color w:val="000000"/>
          <w:szCs w:val="21"/>
        </w:rPr>
        <w:t>2.3项目完成后，成交供应商应将项目有关的全部资料，包括产品资料、技术文档等移交采购人。</w:t>
      </w:r>
    </w:p>
    <w:p w14:paraId="2E03847C">
      <w:pPr>
        <w:keepLines w:val="0"/>
        <w:pageBreakBefore w:val="0"/>
        <w:kinsoku/>
        <w:wordWrap/>
        <w:overflowPunct/>
        <w:topLinePunct w:val="0"/>
        <w:autoSpaceDE/>
        <w:autoSpaceDN/>
        <w:bidi w:val="0"/>
        <w:spacing w:line="400" w:lineRule="exact"/>
        <w:ind w:left="2" w:leftChars="1" w:firstLine="422" w:firstLineChars="200"/>
        <w:rPr>
          <w:rFonts w:hint="eastAsia" w:ascii="宋体"/>
          <w:b/>
          <w:color w:val="000000"/>
        </w:rPr>
      </w:pPr>
      <w:r>
        <w:rPr>
          <w:rFonts w:hint="eastAsia" w:ascii="宋体"/>
          <w:b/>
          <w:color w:val="000000"/>
        </w:rPr>
        <w:t>3、验收要求</w:t>
      </w:r>
    </w:p>
    <w:p w14:paraId="6FA44950">
      <w:pPr>
        <w:keepLines w:val="0"/>
        <w:pageBreakBefore w:val="0"/>
        <w:kinsoku/>
        <w:wordWrap/>
        <w:overflowPunct/>
        <w:topLinePunct w:val="0"/>
        <w:autoSpaceDE/>
        <w:autoSpaceDN/>
        <w:bidi w:val="0"/>
        <w:spacing w:line="400" w:lineRule="exact"/>
        <w:ind w:firstLine="420" w:firstLineChars="200"/>
        <w:rPr>
          <w:rFonts w:ascii="宋体" w:hAnsi="宋体" w:cs="宋体"/>
          <w:color w:val="000000"/>
          <w:szCs w:val="21"/>
        </w:rPr>
      </w:pPr>
      <w:r>
        <w:rPr>
          <w:rFonts w:hint="eastAsia" w:ascii="宋体" w:hAnsi="宋体" w:cs="宋体"/>
          <w:color w:val="000000"/>
          <w:szCs w:val="21"/>
        </w:rPr>
        <w:t>3.1货物送达后，由采购人进行验收，若发现有不符合招标文件及合同要求、样品的货物，招标人将拒绝接收，并按招标文件和有关规定处理。</w:t>
      </w:r>
    </w:p>
    <w:p w14:paraId="19FD62E9">
      <w:pPr>
        <w:keepLines w:val="0"/>
        <w:pageBreakBefore w:val="0"/>
        <w:kinsoku/>
        <w:wordWrap/>
        <w:overflowPunct/>
        <w:topLinePunct w:val="0"/>
        <w:autoSpaceDE/>
        <w:autoSpaceDN/>
        <w:bidi w:val="0"/>
        <w:spacing w:line="400" w:lineRule="exact"/>
        <w:ind w:firstLine="420" w:firstLineChars="200"/>
        <w:rPr>
          <w:rFonts w:ascii="宋体" w:hAnsi="宋体" w:cs="宋体"/>
          <w:color w:val="000000"/>
          <w:szCs w:val="21"/>
        </w:rPr>
      </w:pPr>
      <w:r>
        <w:rPr>
          <w:rFonts w:hint="eastAsia" w:ascii="宋体" w:hAnsi="宋体" w:cs="宋体"/>
          <w:color w:val="000000"/>
          <w:szCs w:val="21"/>
        </w:rPr>
        <w:t>3.2如发现交付的货物质量及规格与合同约定不符，或证明其有缺陷，包括潜在缺陷等，采购人有权申请</w:t>
      </w:r>
      <w:r>
        <w:rPr>
          <w:rFonts w:hint="eastAsia" w:ascii="宋体" w:hAnsi="宋体" w:cs="宋体"/>
          <w:color w:val="000000"/>
          <w:szCs w:val="21"/>
          <w:lang w:eastAsia="zh-CN"/>
        </w:rPr>
        <w:t>将</w:t>
      </w:r>
      <w:r>
        <w:rPr>
          <w:rFonts w:hint="eastAsia" w:ascii="宋体" w:hAnsi="宋体" w:cs="宋体"/>
          <w:color w:val="000000"/>
          <w:szCs w:val="21"/>
        </w:rPr>
        <w:t>货物</w:t>
      </w:r>
      <w:r>
        <w:rPr>
          <w:rFonts w:hint="eastAsia" w:ascii="宋体" w:hAnsi="宋体" w:cs="宋体"/>
          <w:color w:val="000000"/>
          <w:szCs w:val="21"/>
          <w:lang w:eastAsia="zh-CN"/>
        </w:rPr>
        <w:t>送</w:t>
      </w:r>
      <w:r>
        <w:rPr>
          <w:rFonts w:hint="eastAsia" w:ascii="宋体" w:hAnsi="宋体" w:cs="宋体"/>
          <w:color w:val="000000"/>
          <w:szCs w:val="21"/>
        </w:rPr>
        <w:t>到</w:t>
      </w:r>
      <w:r>
        <w:rPr>
          <w:rFonts w:hint="eastAsia" w:ascii="宋体" w:hAnsi="宋体" w:cs="宋体"/>
          <w:color w:val="000000"/>
          <w:szCs w:val="21"/>
          <w:lang w:eastAsia="zh-CN"/>
        </w:rPr>
        <w:t>双方认可的</w:t>
      </w:r>
      <w:r>
        <w:rPr>
          <w:rFonts w:hint="eastAsia" w:ascii="宋体" w:hAnsi="宋体" w:cs="宋体"/>
          <w:color w:val="000000"/>
          <w:szCs w:val="21"/>
        </w:rPr>
        <w:t>法定检验部门检测</w:t>
      </w:r>
      <w:r>
        <w:rPr>
          <w:rFonts w:hint="eastAsia" w:ascii="宋体" w:hAnsi="宋体" w:cs="宋体"/>
          <w:color w:val="000000"/>
          <w:szCs w:val="21"/>
          <w:lang w:eastAsia="zh-CN"/>
        </w:rPr>
        <w:t>，如检测报告证明产品存在问题，中标人需承担所产生的费用，且采购人有权</w:t>
      </w:r>
      <w:r>
        <w:rPr>
          <w:rFonts w:hint="eastAsia" w:ascii="宋体" w:hAnsi="宋体" w:cs="宋体"/>
          <w:color w:val="000000"/>
          <w:szCs w:val="21"/>
        </w:rPr>
        <w:t>根据</w:t>
      </w:r>
      <w:r>
        <w:rPr>
          <w:rFonts w:hint="eastAsia" w:ascii="宋体" w:hAnsi="宋体" w:cs="宋体"/>
          <w:color w:val="000000"/>
          <w:szCs w:val="21"/>
          <w:lang w:eastAsia="zh-CN"/>
        </w:rPr>
        <w:t>相关规定向</w:t>
      </w:r>
      <w:r>
        <w:rPr>
          <w:rFonts w:hint="eastAsia" w:ascii="宋体" w:hAnsi="宋体" w:cs="宋体"/>
          <w:color w:val="000000"/>
          <w:szCs w:val="21"/>
        </w:rPr>
        <w:t>中标人提出索赔。</w:t>
      </w:r>
      <w:r>
        <w:rPr>
          <w:rFonts w:hint="eastAsia" w:ascii="宋体" w:hAnsi="宋体" w:cs="宋体"/>
          <w:color w:val="000000"/>
          <w:szCs w:val="21"/>
          <w:lang w:eastAsia="zh-CN"/>
        </w:rPr>
        <w:t>如检测报告证明产品符合要求则由采购人承担所产生的费用。</w:t>
      </w:r>
      <w:r>
        <w:rPr>
          <w:rFonts w:hint="eastAsia" w:ascii="宋体" w:hAnsi="宋体" w:cs="宋体"/>
          <w:color w:val="000000"/>
          <w:szCs w:val="21"/>
        </w:rPr>
        <w:t>在合同履行各个阶段所发生的索赔协商期内，中标人应继续履行合同，不得中止。</w:t>
      </w:r>
    </w:p>
    <w:p w14:paraId="0C90FD2D">
      <w:pPr>
        <w:keepLines w:val="0"/>
        <w:pageBreakBefore w:val="0"/>
        <w:kinsoku/>
        <w:wordWrap/>
        <w:overflowPunct/>
        <w:topLinePunct w:val="0"/>
        <w:autoSpaceDE/>
        <w:autoSpaceDN/>
        <w:bidi w:val="0"/>
        <w:spacing w:line="400" w:lineRule="exact"/>
        <w:ind w:firstLine="420" w:firstLineChars="200"/>
        <w:rPr>
          <w:rFonts w:ascii="宋体" w:hAnsi="宋体" w:cs="宋体"/>
          <w:color w:val="000000"/>
          <w:szCs w:val="21"/>
        </w:rPr>
      </w:pPr>
      <w:r>
        <w:rPr>
          <w:rFonts w:hint="eastAsia" w:ascii="宋体" w:hAnsi="宋体" w:cs="宋体"/>
          <w:color w:val="000000"/>
          <w:szCs w:val="21"/>
        </w:rPr>
        <w:t>3.3中标人如有调换产品，降低产品等级标准或提供存在质量缺陷产品，以少充多，以劣充优，以假充真等违法、违规、违约行为的，一经查实，取消其中标人资格，并按</w:t>
      </w:r>
      <w:r>
        <w:rPr>
          <w:rFonts w:hint="eastAsia" w:ascii="宋体" w:hAnsi="宋体" w:cs="宋体"/>
          <w:color w:val="000000"/>
          <w:szCs w:val="21"/>
          <w:lang w:eastAsia="zh-CN"/>
        </w:rPr>
        <w:t>采购</w:t>
      </w:r>
      <w:r>
        <w:rPr>
          <w:rFonts w:hint="eastAsia" w:ascii="宋体" w:hAnsi="宋体" w:cs="宋体"/>
          <w:color w:val="000000"/>
          <w:szCs w:val="21"/>
        </w:rPr>
        <w:t>法有关规定对中标人进行处罚。</w:t>
      </w:r>
    </w:p>
    <w:p w14:paraId="68752EBE">
      <w:pPr>
        <w:keepLines w:val="0"/>
        <w:pageBreakBefore w:val="0"/>
        <w:kinsoku/>
        <w:wordWrap/>
        <w:overflowPunct/>
        <w:topLinePunct w:val="0"/>
        <w:autoSpaceDE/>
        <w:autoSpaceDN/>
        <w:bidi w:val="0"/>
        <w:spacing w:line="400" w:lineRule="exact"/>
        <w:ind w:firstLine="420" w:firstLineChars="200"/>
        <w:rPr>
          <w:rFonts w:hint="eastAsia" w:ascii="宋体"/>
          <w:b/>
          <w:color w:val="000000"/>
          <w:sz w:val="24"/>
          <w:szCs w:val="22"/>
        </w:rPr>
      </w:pPr>
      <w:r>
        <w:rPr>
          <w:rFonts w:hint="eastAsia" w:ascii="宋体" w:hAnsi="宋体" w:cs="宋体"/>
          <w:color w:val="000000"/>
          <w:szCs w:val="21"/>
        </w:rPr>
        <w:t>3.4所有设备，在中标人供货时抽查取样，如对所到设备有质疑时，采购人有权将设备送至相关权威检测机构进行检测，检测内容包括来货性能参数是否满足招标文件需求所要求的参数功能，检测费用由中标人支付，如检测结果不合格，采购人有权拒绝中标人进行工程施工并要求其重新提交合格设备，中标人拒绝的，采购人有权单方面终止合同，另行按规定选择其他供应商采购，由此带来的一切损失由中标人承担。</w:t>
      </w:r>
    </w:p>
    <w:p w14:paraId="7BA0CEA6">
      <w:pPr>
        <w:keepLines w:val="0"/>
        <w:pageBreakBefore w:val="0"/>
        <w:numPr>
          <w:ilvl w:val="0"/>
          <w:numId w:val="0"/>
        </w:numPr>
        <w:kinsoku/>
        <w:wordWrap/>
        <w:overflowPunct/>
        <w:topLinePunct w:val="0"/>
        <w:autoSpaceDE/>
        <w:autoSpaceDN/>
        <w:bidi w:val="0"/>
        <w:adjustRightInd w:val="0"/>
        <w:snapToGrid w:val="0"/>
        <w:spacing w:line="400" w:lineRule="exact"/>
        <w:ind w:leftChars="0"/>
        <w:rPr>
          <w:rFonts w:hint="eastAsia" w:ascii="宋体"/>
          <w:b/>
          <w:color w:val="000000"/>
          <w:sz w:val="24"/>
        </w:rPr>
      </w:pPr>
      <w:r>
        <w:rPr>
          <w:rFonts w:hint="eastAsia" w:ascii="宋体"/>
          <w:b/>
          <w:color w:val="000000"/>
          <w:sz w:val="24"/>
          <w:lang w:eastAsia="zh-CN"/>
        </w:rPr>
        <w:t>四、</w:t>
      </w:r>
      <w:r>
        <w:rPr>
          <w:rFonts w:hint="eastAsia" w:ascii="宋体"/>
          <w:b/>
          <w:color w:val="000000"/>
          <w:sz w:val="24"/>
        </w:rPr>
        <w:t xml:space="preserve">质量保证及保修要求 </w:t>
      </w:r>
    </w:p>
    <w:p w14:paraId="1C150EB4">
      <w:pPr>
        <w:keepLines w:val="0"/>
        <w:pageBreakBefore w:val="0"/>
        <w:kinsoku/>
        <w:wordWrap/>
        <w:overflowPunct/>
        <w:topLinePunct w:val="0"/>
        <w:autoSpaceDE/>
        <w:autoSpaceDN/>
        <w:bidi w:val="0"/>
        <w:spacing w:line="400" w:lineRule="exact"/>
        <w:ind w:left="2" w:leftChars="1" w:firstLine="422" w:firstLineChars="200"/>
        <w:rPr>
          <w:rFonts w:hint="eastAsia" w:ascii="宋体"/>
          <w:b/>
          <w:bCs/>
          <w:color w:val="000000"/>
        </w:rPr>
      </w:pPr>
      <w:r>
        <w:rPr>
          <w:rFonts w:hint="eastAsia" w:ascii="宋体"/>
          <w:b/>
          <w:bCs/>
          <w:color w:val="000000"/>
        </w:rPr>
        <w:t>1、质量标准：</w:t>
      </w:r>
    </w:p>
    <w:p w14:paraId="185DEEEE">
      <w:pPr>
        <w:pStyle w:val="32"/>
        <w:keepLines w:val="0"/>
        <w:pageBreakBefore w:val="0"/>
        <w:kinsoku/>
        <w:wordWrap/>
        <w:overflowPunct/>
        <w:topLinePunct w:val="0"/>
        <w:autoSpaceDE/>
        <w:autoSpaceDN/>
        <w:bidi w:val="0"/>
        <w:spacing w:line="400" w:lineRule="exact"/>
        <w:rPr>
          <w:rFonts w:hint="eastAsia" w:ascii="宋体" w:hAnsi="宋体" w:cs="宋体"/>
          <w:color w:val="000000"/>
          <w:kern w:val="2"/>
          <w:sz w:val="21"/>
        </w:rPr>
      </w:pPr>
      <w:r>
        <w:rPr>
          <w:rFonts w:hint="eastAsia" w:ascii="宋体" w:hAnsi="宋体" w:cs="宋体"/>
          <w:color w:val="000000"/>
          <w:kern w:val="2"/>
          <w:sz w:val="21"/>
        </w:rPr>
        <w:t>1.1、采购标的需执行国家相关标准、行业标准、地方标准或者其他标准、规范；</w:t>
      </w:r>
    </w:p>
    <w:p w14:paraId="207A9027">
      <w:pPr>
        <w:pStyle w:val="32"/>
        <w:keepLines w:val="0"/>
        <w:pageBreakBefore w:val="0"/>
        <w:kinsoku/>
        <w:wordWrap/>
        <w:overflowPunct/>
        <w:topLinePunct w:val="0"/>
        <w:autoSpaceDE/>
        <w:autoSpaceDN/>
        <w:bidi w:val="0"/>
        <w:spacing w:line="400" w:lineRule="exact"/>
        <w:rPr>
          <w:rFonts w:hint="eastAsia" w:ascii="宋体" w:hAnsi="宋体" w:cs="宋体"/>
          <w:color w:val="000000"/>
          <w:kern w:val="2"/>
          <w:sz w:val="21"/>
        </w:rPr>
      </w:pPr>
      <w:r>
        <w:rPr>
          <w:rFonts w:hint="eastAsia" w:ascii="宋体" w:hAnsi="宋体" w:cs="宋体"/>
          <w:color w:val="000000"/>
          <w:kern w:val="2"/>
          <w:sz w:val="21"/>
        </w:rPr>
        <w:t>1.2、</w:t>
      </w:r>
      <w:r>
        <w:rPr>
          <w:rFonts w:hint="eastAsia" w:ascii="宋体" w:hAnsi="宋体" w:cs="宋体"/>
          <w:color w:val="000000"/>
          <w:kern w:val="2"/>
          <w:sz w:val="21"/>
          <w:lang w:eastAsia="zh-CN"/>
        </w:rPr>
        <w:t>中</w:t>
      </w:r>
      <w:r>
        <w:rPr>
          <w:rFonts w:hint="eastAsia" w:ascii="宋体" w:hAnsi="宋体" w:cs="宋体"/>
          <w:color w:val="000000"/>
          <w:kern w:val="2"/>
          <w:sz w:val="21"/>
        </w:rPr>
        <w:t>标人必须保证所供货物是全新、未使用过，已上市销售的，原产地、原包装、手续合法完整、渠道正规的产品，符合技术规格、参数与要求质量和性能要求的；</w:t>
      </w:r>
    </w:p>
    <w:p w14:paraId="2274A4BB">
      <w:pPr>
        <w:keepLines w:val="0"/>
        <w:pageBreakBefore w:val="0"/>
        <w:kinsoku/>
        <w:wordWrap/>
        <w:overflowPunct/>
        <w:topLinePunct w:val="0"/>
        <w:autoSpaceDE/>
        <w:autoSpaceDN/>
        <w:bidi w:val="0"/>
        <w:spacing w:line="400" w:lineRule="exact"/>
        <w:ind w:left="2" w:leftChars="1" w:firstLine="420" w:firstLineChars="200"/>
        <w:rPr>
          <w:rFonts w:hint="eastAsia" w:ascii="宋体" w:hAnsi="宋体"/>
          <w:color w:val="000000"/>
          <w:kern w:val="1"/>
          <w:szCs w:val="22"/>
        </w:rPr>
      </w:pPr>
      <w:r>
        <w:rPr>
          <w:rFonts w:hint="eastAsia" w:ascii="宋体" w:hAnsi="宋体"/>
          <w:color w:val="000000"/>
        </w:rPr>
        <w:t>2、保修要求：</w:t>
      </w:r>
      <w:r>
        <w:rPr>
          <w:rFonts w:hint="eastAsia" w:ascii="宋体" w:hAnsi="宋体"/>
          <w:color w:val="000000"/>
          <w:kern w:val="1"/>
          <w:szCs w:val="22"/>
        </w:rPr>
        <w:t>按</w:t>
      </w:r>
      <w:r>
        <w:rPr>
          <w:rFonts w:hint="eastAsia" w:ascii="宋体" w:hAnsi="宋体" w:cs="宋体"/>
          <w:color w:val="000000"/>
        </w:rPr>
        <w:t>国家相关标准、行业标准、地方标准或者其他标准、规范</w:t>
      </w:r>
      <w:r>
        <w:rPr>
          <w:rFonts w:hint="eastAsia" w:ascii="宋体" w:hAnsi="宋体"/>
          <w:color w:val="000000"/>
          <w:kern w:val="1"/>
          <w:szCs w:val="22"/>
        </w:rPr>
        <w:t>要求保修，未有规定的内容由采购人和成交供应商在合同签订时自行约定。</w:t>
      </w:r>
    </w:p>
    <w:p w14:paraId="18A7D48F">
      <w:pPr>
        <w:adjustRightInd w:val="0"/>
        <w:snapToGrid w:val="0"/>
        <w:spacing w:line="400" w:lineRule="exact"/>
        <w:ind w:firstLine="420" w:firstLineChars="200"/>
        <w:rPr>
          <w:rFonts w:hint="eastAsia" w:ascii="宋体" w:hAnsi="宋体" w:cs="宋体"/>
          <w:color w:val="000000"/>
          <w:szCs w:val="21"/>
          <w:u w:val="none"/>
        </w:rPr>
      </w:pPr>
      <w:r>
        <w:rPr>
          <w:rFonts w:hint="eastAsia" w:ascii="宋体"/>
          <w:color w:val="000000"/>
        </w:rPr>
        <w:t>3、</w:t>
      </w:r>
      <w:r>
        <w:rPr>
          <w:rFonts w:hint="eastAsia" w:ascii="宋体" w:hAnsi="宋体" w:cs="宋体"/>
          <w:color w:val="000000"/>
          <w:szCs w:val="21"/>
          <w:u w:val="none"/>
          <w:lang w:eastAsia="zh-CN"/>
        </w:rPr>
        <w:t>中标人</w:t>
      </w:r>
      <w:r>
        <w:rPr>
          <w:rFonts w:hint="eastAsia" w:ascii="宋体" w:hAnsi="宋体" w:cs="宋体"/>
          <w:color w:val="000000"/>
          <w:szCs w:val="21"/>
          <w:u w:val="none"/>
        </w:rPr>
        <w:t xml:space="preserve">承诺项目整体质保期为 </w:t>
      </w:r>
      <w:r>
        <w:rPr>
          <w:rFonts w:hint="eastAsia" w:ascii="宋体" w:hAnsi="宋体" w:cs="宋体"/>
          <w:color w:val="000000"/>
          <w:szCs w:val="21"/>
          <w:u w:val="none"/>
          <w:lang w:val="en-US" w:eastAsia="zh-CN"/>
        </w:rPr>
        <w:t>6</w:t>
      </w:r>
      <w:r>
        <w:rPr>
          <w:rFonts w:hint="eastAsia" w:ascii="宋体" w:hAnsi="宋体" w:cs="宋体"/>
          <w:color w:val="000000"/>
          <w:szCs w:val="21"/>
          <w:u w:val="none"/>
        </w:rPr>
        <w:t xml:space="preserve"> 年</w:t>
      </w:r>
      <w:r>
        <w:rPr>
          <w:rFonts w:hint="eastAsia" w:ascii="宋体" w:hAnsi="宋体" w:cs="宋体"/>
          <w:color w:val="000000"/>
          <w:szCs w:val="21"/>
          <w:u w:val="none"/>
          <w:lang w:eastAsia="zh-CN"/>
        </w:rPr>
        <w:t>（其中：充电桩、储能设备质保为6年。质保承诺函附后。），</w:t>
      </w:r>
      <w:r>
        <w:rPr>
          <w:rFonts w:hint="eastAsia" w:ascii="宋体" w:hAnsi="宋体" w:cs="宋体"/>
          <w:color w:val="000000"/>
          <w:szCs w:val="21"/>
          <w:u w:val="none"/>
        </w:rPr>
        <w:t>所发生的一切费用，包括工时费、交通费、住宿费、通讯费、运输（邮寄）费均由</w:t>
      </w:r>
      <w:r>
        <w:rPr>
          <w:rFonts w:hint="eastAsia" w:ascii="宋体" w:hAnsi="宋体" w:cs="宋体"/>
          <w:color w:val="000000"/>
          <w:szCs w:val="21"/>
          <w:u w:val="none"/>
          <w:lang w:eastAsia="zh-CN"/>
        </w:rPr>
        <w:t>中标人</w:t>
      </w:r>
      <w:r>
        <w:rPr>
          <w:rFonts w:hint="eastAsia" w:ascii="宋体" w:hAnsi="宋体" w:cs="宋体"/>
          <w:color w:val="000000"/>
          <w:szCs w:val="21"/>
          <w:u w:val="none"/>
        </w:rPr>
        <w:t>承担。给</w:t>
      </w:r>
      <w:r>
        <w:rPr>
          <w:rFonts w:hint="eastAsia" w:ascii="宋体" w:hAnsi="宋体" w:cs="宋体"/>
          <w:color w:val="000000"/>
          <w:szCs w:val="21"/>
          <w:u w:val="none"/>
          <w:lang w:eastAsia="zh-CN"/>
        </w:rPr>
        <w:t>采购人</w:t>
      </w:r>
      <w:r>
        <w:rPr>
          <w:rFonts w:hint="eastAsia" w:ascii="宋体" w:hAnsi="宋体" w:cs="宋体"/>
          <w:color w:val="000000"/>
          <w:szCs w:val="21"/>
          <w:u w:val="none"/>
        </w:rPr>
        <w:t>造成损失的，应赔偿相应损失。终身负责维护。服务响应时间不超过10分钟，12小时内到达采购单位现场进行修理，24 小时内排除故障</w:t>
      </w:r>
      <w:r>
        <w:rPr>
          <w:rFonts w:hint="eastAsia" w:ascii="宋体" w:hAnsi="宋体" w:cs="宋体"/>
          <w:color w:val="000000"/>
          <w:szCs w:val="21"/>
          <w:u w:val="none"/>
          <w:lang w:eastAsia="zh-CN"/>
        </w:rPr>
        <w:t>，</w:t>
      </w:r>
      <w:r>
        <w:rPr>
          <w:rFonts w:hint="eastAsia" w:ascii="宋体" w:hAnsi="宋体" w:cs="宋体"/>
          <w:color w:val="000000"/>
          <w:szCs w:val="21"/>
          <w:u w:val="none"/>
        </w:rPr>
        <w:t>在质保期内，</w:t>
      </w:r>
      <w:r>
        <w:rPr>
          <w:rFonts w:hint="eastAsia" w:ascii="宋体" w:hAnsi="宋体" w:cs="宋体"/>
          <w:color w:val="000000"/>
          <w:szCs w:val="21"/>
          <w:u w:val="none"/>
          <w:lang w:eastAsia="zh-CN"/>
        </w:rPr>
        <w:t>中标人</w:t>
      </w:r>
      <w:r>
        <w:rPr>
          <w:rFonts w:hint="eastAsia" w:ascii="宋体" w:hAnsi="宋体" w:cs="宋体"/>
          <w:color w:val="000000"/>
          <w:szCs w:val="21"/>
          <w:u w:val="none"/>
        </w:rPr>
        <w:t>保证100%的备机率，并提供一年 4次的巡检服务。巡检服务内容由</w:t>
      </w:r>
      <w:r>
        <w:rPr>
          <w:rFonts w:hint="eastAsia" w:ascii="宋体" w:hAnsi="宋体" w:cs="宋体"/>
          <w:color w:val="000000"/>
          <w:szCs w:val="21"/>
          <w:u w:val="none"/>
          <w:lang w:eastAsia="zh-CN"/>
        </w:rPr>
        <w:t>中标人</w:t>
      </w:r>
      <w:r>
        <w:rPr>
          <w:rFonts w:hint="eastAsia" w:ascii="宋体" w:hAnsi="宋体" w:cs="宋体"/>
          <w:color w:val="000000"/>
          <w:szCs w:val="21"/>
          <w:u w:val="none"/>
        </w:rPr>
        <w:t>与使用方共同确认。</w:t>
      </w:r>
    </w:p>
    <w:p w14:paraId="47EF6A4C">
      <w:pPr>
        <w:adjustRightInd w:val="0"/>
        <w:snapToGrid w:val="0"/>
        <w:spacing w:line="400" w:lineRule="exact"/>
        <w:ind w:firstLine="422" w:firstLineChars="200"/>
        <w:rPr>
          <w:rFonts w:hint="eastAsia" w:ascii="宋体" w:hAnsi="宋体" w:cs="宋体"/>
          <w:b/>
          <w:bCs/>
          <w:color w:val="000000"/>
          <w:szCs w:val="21"/>
          <w:u w:val="none"/>
          <w:lang w:eastAsia="zh-CN"/>
        </w:rPr>
      </w:pPr>
      <w:r>
        <w:rPr>
          <w:rFonts w:hint="eastAsia" w:ascii="宋体" w:hAnsi="宋体" w:cs="宋体"/>
          <w:b/>
          <w:bCs/>
          <w:color w:val="000000"/>
          <w:szCs w:val="21"/>
          <w:u w:val="none"/>
          <w:lang w:val="en-US" w:eastAsia="zh-CN"/>
        </w:rPr>
        <w:t>2</w:t>
      </w:r>
      <w:r>
        <w:rPr>
          <w:rFonts w:hint="eastAsia" w:ascii="宋体" w:hAnsi="宋体" w:cs="宋体"/>
          <w:b/>
          <w:bCs/>
          <w:color w:val="000000"/>
          <w:szCs w:val="21"/>
          <w:u w:val="none"/>
        </w:rPr>
        <w:t>质保年限、范围、质保条件</w:t>
      </w:r>
      <w:r>
        <w:rPr>
          <w:rFonts w:hint="eastAsia" w:ascii="宋体" w:hAnsi="宋体" w:cs="宋体"/>
          <w:b/>
          <w:bCs/>
          <w:color w:val="000000"/>
          <w:szCs w:val="21"/>
          <w:u w:val="none"/>
          <w:lang w:eastAsia="zh-CN"/>
        </w:rPr>
        <w:t>：</w:t>
      </w:r>
    </w:p>
    <w:p w14:paraId="71742B19">
      <w:pPr>
        <w:adjustRightInd w:val="0"/>
        <w:snapToGrid w:val="0"/>
        <w:spacing w:line="400" w:lineRule="exact"/>
        <w:ind w:firstLine="420" w:firstLineChars="200"/>
        <w:rPr>
          <w:rFonts w:hint="eastAsia" w:ascii="宋体" w:hAnsi="宋体" w:cs="宋体"/>
          <w:color w:val="000000"/>
          <w:szCs w:val="21"/>
          <w:u w:val="none"/>
        </w:rPr>
      </w:pPr>
      <w:r>
        <w:rPr>
          <w:rFonts w:hint="eastAsia" w:ascii="宋体" w:hAnsi="宋体" w:cs="宋体"/>
          <w:color w:val="000000"/>
          <w:szCs w:val="21"/>
          <w:u w:val="none"/>
          <w:lang w:val="en-US" w:eastAsia="zh-CN"/>
        </w:rPr>
        <w:t>a</w:t>
      </w:r>
      <w:r>
        <w:rPr>
          <w:rFonts w:hint="eastAsia" w:ascii="宋体" w:hAnsi="宋体" w:cs="宋体"/>
          <w:color w:val="000000"/>
          <w:szCs w:val="21"/>
          <w:u w:val="none"/>
        </w:rPr>
        <w:t>.质量保证期自产品安装调试完成、经委托方初步验收合格，并签字确认之日起开始计算。</w:t>
      </w:r>
    </w:p>
    <w:p w14:paraId="54687D6C">
      <w:pPr>
        <w:adjustRightInd w:val="0"/>
        <w:snapToGrid w:val="0"/>
        <w:spacing w:line="400" w:lineRule="exact"/>
        <w:ind w:firstLine="420" w:firstLineChars="200"/>
        <w:rPr>
          <w:rFonts w:hint="eastAsia" w:ascii="宋体" w:hAnsi="宋体" w:cs="宋体"/>
          <w:color w:val="000000"/>
          <w:szCs w:val="21"/>
          <w:u w:val="none"/>
        </w:rPr>
      </w:pPr>
      <w:r>
        <w:rPr>
          <w:rFonts w:hint="eastAsia" w:ascii="宋体" w:hAnsi="宋体" w:cs="宋体"/>
          <w:color w:val="000000"/>
          <w:szCs w:val="21"/>
          <w:u w:val="none"/>
          <w:lang w:val="en-US" w:eastAsia="zh-CN"/>
        </w:rPr>
        <w:t>b</w:t>
      </w:r>
      <w:r>
        <w:rPr>
          <w:rFonts w:hint="eastAsia" w:ascii="宋体" w:hAnsi="宋体" w:cs="宋体"/>
          <w:color w:val="000000"/>
          <w:szCs w:val="21"/>
          <w:u w:val="none"/>
        </w:rPr>
        <w:t>.</w:t>
      </w:r>
      <w:r>
        <w:rPr>
          <w:rFonts w:hint="eastAsia" w:ascii="宋体" w:hAnsi="宋体" w:cs="宋体"/>
          <w:color w:val="000000"/>
          <w:szCs w:val="21"/>
          <w:u w:val="none"/>
          <w:lang w:eastAsia="zh-CN"/>
        </w:rPr>
        <w:t>中标人</w:t>
      </w:r>
      <w:r>
        <w:rPr>
          <w:rFonts w:hint="eastAsia" w:ascii="宋体" w:hAnsi="宋体" w:cs="宋体"/>
          <w:color w:val="000000"/>
          <w:szCs w:val="21"/>
          <w:u w:val="none"/>
        </w:rPr>
        <w:t>负责提供货物的安装、调试和技术支持服务。</w:t>
      </w:r>
    </w:p>
    <w:p w14:paraId="54C6AACA">
      <w:pPr>
        <w:adjustRightInd w:val="0"/>
        <w:snapToGrid w:val="0"/>
        <w:spacing w:line="400" w:lineRule="exact"/>
        <w:ind w:firstLine="420" w:firstLineChars="200"/>
        <w:rPr>
          <w:rFonts w:hint="eastAsia" w:ascii="宋体" w:hAnsi="宋体" w:cs="宋体"/>
          <w:color w:val="000000"/>
          <w:szCs w:val="21"/>
          <w:u w:val="none"/>
        </w:rPr>
      </w:pPr>
      <w:r>
        <w:rPr>
          <w:rFonts w:hint="eastAsia" w:ascii="宋体" w:hAnsi="宋体" w:cs="宋体"/>
          <w:color w:val="000000"/>
          <w:szCs w:val="21"/>
          <w:u w:val="none"/>
          <w:lang w:val="en-US" w:eastAsia="zh-CN"/>
        </w:rPr>
        <w:t>c</w:t>
      </w:r>
      <w:r>
        <w:rPr>
          <w:rFonts w:hint="eastAsia" w:ascii="宋体" w:hAnsi="宋体" w:cs="宋体"/>
          <w:color w:val="000000"/>
          <w:szCs w:val="21"/>
          <w:u w:val="none"/>
        </w:rPr>
        <w:t>.在质量保证期内，</w:t>
      </w:r>
      <w:r>
        <w:rPr>
          <w:rFonts w:hint="eastAsia" w:ascii="宋体" w:hAnsi="宋体" w:cs="宋体"/>
          <w:color w:val="000000"/>
          <w:szCs w:val="21"/>
          <w:u w:val="none"/>
          <w:lang w:eastAsia="zh-CN"/>
        </w:rPr>
        <w:t>中标人</w:t>
      </w:r>
      <w:r>
        <w:rPr>
          <w:rFonts w:hint="eastAsia" w:ascii="宋体" w:hAnsi="宋体" w:cs="宋体"/>
          <w:color w:val="000000"/>
          <w:szCs w:val="21"/>
          <w:u w:val="none"/>
        </w:rPr>
        <w:t>收到招标人发生故障通知时，及时替换出现问题的配件或产品。</w:t>
      </w:r>
      <w:r>
        <w:rPr>
          <w:rFonts w:hint="eastAsia" w:ascii="宋体" w:hAnsi="宋体" w:cs="宋体"/>
          <w:color w:val="000000"/>
          <w:szCs w:val="21"/>
          <w:u w:val="none"/>
          <w:lang w:eastAsia="zh-CN"/>
        </w:rPr>
        <w:t>中标人</w:t>
      </w:r>
      <w:r>
        <w:rPr>
          <w:rFonts w:hint="eastAsia" w:ascii="宋体" w:hAnsi="宋体" w:cs="宋体"/>
          <w:color w:val="000000"/>
          <w:szCs w:val="21"/>
          <w:u w:val="none"/>
        </w:rPr>
        <w:t>保证在本招标文件及合同规定下的所有货物完善、配件优质、工艺良好及安装优良等。如不合格或无法满足招标要求，以及现场验收不满足货物需求的，</w:t>
      </w:r>
      <w:r>
        <w:rPr>
          <w:rFonts w:hint="eastAsia" w:ascii="宋体" w:hAnsi="宋体" w:cs="宋体"/>
          <w:color w:val="000000"/>
          <w:szCs w:val="21"/>
          <w:u w:val="none"/>
          <w:lang w:eastAsia="zh-CN"/>
        </w:rPr>
        <w:t>中标人</w:t>
      </w:r>
      <w:r>
        <w:rPr>
          <w:rFonts w:hint="eastAsia" w:ascii="宋体" w:hAnsi="宋体" w:cs="宋体"/>
          <w:color w:val="000000"/>
          <w:szCs w:val="21"/>
          <w:u w:val="none"/>
        </w:rPr>
        <w:t>负责免费更换同型号全新产品并承担所发生的费用，在 5 个工作日内将更换的产品送至需方指定地点。</w:t>
      </w:r>
    </w:p>
    <w:p w14:paraId="0AABAFA8">
      <w:pPr>
        <w:adjustRightInd w:val="0"/>
        <w:snapToGrid w:val="0"/>
        <w:spacing w:line="400" w:lineRule="exact"/>
        <w:ind w:firstLine="420" w:firstLineChars="200"/>
        <w:rPr>
          <w:rFonts w:hint="eastAsia" w:ascii="宋体" w:hAnsi="宋体" w:cs="宋体"/>
          <w:color w:val="000000"/>
          <w:szCs w:val="21"/>
          <w:u w:val="none"/>
        </w:rPr>
      </w:pPr>
      <w:r>
        <w:rPr>
          <w:rFonts w:hint="eastAsia" w:ascii="宋体" w:hAnsi="宋体" w:cs="宋体"/>
          <w:color w:val="000000"/>
          <w:szCs w:val="21"/>
          <w:u w:val="none"/>
          <w:lang w:val="en-US" w:eastAsia="zh-CN"/>
        </w:rPr>
        <w:t>d</w:t>
      </w:r>
      <w:r>
        <w:rPr>
          <w:rFonts w:hint="eastAsia" w:ascii="宋体" w:hAnsi="宋体" w:cs="宋体"/>
          <w:color w:val="000000"/>
          <w:szCs w:val="21"/>
          <w:u w:val="none"/>
        </w:rPr>
        <w:t>.</w:t>
      </w:r>
      <w:r>
        <w:rPr>
          <w:rFonts w:hint="eastAsia" w:ascii="宋体" w:hAnsi="宋体" w:cs="宋体"/>
          <w:color w:val="000000"/>
          <w:szCs w:val="21"/>
          <w:u w:val="none"/>
          <w:lang w:eastAsia="zh-CN"/>
        </w:rPr>
        <w:t>中标人</w:t>
      </w:r>
      <w:r>
        <w:rPr>
          <w:rFonts w:hint="eastAsia" w:ascii="宋体" w:hAnsi="宋体" w:cs="宋体"/>
          <w:color w:val="000000"/>
          <w:szCs w:val="21"/>
          <w:u w:val="none"/>
        </w:rPr>
        <w:t>承诺免费提供至少3年以上的货物备品配件供应，避免因相关零配件停产造成货物无法正常维护的情况形发生。</w:t>
      </w:r>
    </w:p>
    <w:p w14:paraId="29526237">
      <w:pPr>
        <w:adjustRightInd w:val="0"/>
        <w:snapToGrid w:val="0"/>
        <w:spacing w:line="400" w:lineRule="exact"/>
        <w:ind w:firstLine="422" w:firstLineChars="200"/>
        <w:rPr>
          <w:rFonts w:hint="eastAsia" w:ascii="宋体" w:hAnsi="宋体" w:cs="宋体"/>
          <w:b/>
          <w:bCs/>
          <w:color w:val="000000"/>
          <w:szCs w:val="21"/>
          <w:u w:val="none"/>
          <w:lang w:eastAsia="zh-CN"/>
        </w:rPr>
      </w:pPr>
      <w:r>
        <w:rPr>
          <w:rFonts w:hint="eastAsia" w:ascii="宋体" w:hAnsi="宋体" w:cs="宋体"/>
          <w:b/>
          <w:bCs/>
          <w:color w:val="000000"/>
          <w:szCs w:val="21"/>
          <w:u w:val="none"/>
          <w:lang w:val="en-US" w:eastAsia="zh-CN"/>
        </w:rPr>
        <w:t>3</w:t>
      </w:r>
      <w:r>
        <w:rPr>
          <w:rFonts w:hint="eastAsia" w:ascii="宋体" w:hAnsi="宋体" w:cs="宋体"/>
          <w:b/>
          <w:bCs/>
          <w:color w:val="000000"/>
          <w:szCs w:val="21"/>
          <w:u w:val="none"/>
        </w:rPr>
        <w:t>解决问题、排除故障的速度</w:t>
      </w:r>
      <w:r>
        <w:rPr>
          <w:rFonts w:hint="eastAsia" w:ascii="宋体" w:hAnsi="宋体" w:cs="宋体"/>
          <w:b/>
          <w:bCs/>
          <w:color w:val="000000"/>
          <w:szCs w:val="21"/>
          <w:u w:val="none"/>
          <w:lang w:eastAsia="zh-CN"/>
        </w:rPr>
        <w:t>：</w:t>
      </w:r>
    </w:p>
    <w:p w14:paraId="171EBFD9">
      <w:pPr>
        <w:adjustRightInd w:val="0"/>
        <w:snapToGrid w:val="0"/>
        <w:spacing w:line="400" w:lineRule="exact"/>
        <w:ind w:firstLine="420" w:firstLineChars="200"/>
        <w:rPr>
          <w:rFonts w:hint="eastAsia" w:ascii="宋体" w:hAnsi="宋体" w:cs="宋体"/>
          <w:color w:val="000000"/>
          <w:szCs w:val="21"/>
          <w:u w:val="none"/>
          <w:lang w:val="en-US" w:eastAsia="zh-CN"/>
        </w:rPr>
      </w:pPr>
      <w:r>
        <w:rPr>
          <w:rFonts w:hint="eastAsia" w:ascii="宋体" w:hAnsi="宋体" w:cs="宋体"/>
          <w:color w:val="000000"/>
          <w:szCs w:val="21"/>
          <w:u w:val="none"/>
          <w:lang w:val="en-US" w:eastAsia="zh-CN"/>
        </w:rPr>
        <w:t>a.电话咨询电话支持开通 7×24 小时服务热线，为用户提供技术援助电话，响应时间不超过 10 分钟，解答用户在使用中遇到的问题，及时为用户提出解决问题的建议。</w:t>
      </w:r>
    </w:p>
    <w:p w14:paraId="3E6BF4EA">
      <w:pPr>
        <w:adjustRightInd w:val="0"/>
        <w:snapToGrid w:val="0"/>
        <w:spacing w:line="400" w:lineRule="exact"/>
        <w:ind w:firstLine="420" w:firstLineChars="200"/>
        <w:rPr>
          <w:rFonts w:hint="eastAsia" w:ascii="宋体" w:hAnsi="宋体" w:cs="宋体"/>
          <w:color w:val="000000"/>
          <w:szCs w:val="21"/>
          <w:u w:val="none"/>
          <w:lang w:val="en-US" w:eastAsia="zh-CN"/>
        </w:rPr>
      </w:pPr>
      <w:r>
        <w:rPr>
          <w:rFonts w:hint="eastAsia" w:ascii="宋体" w:hAnsi="宋体" w:cs="宋体"/>
          <w:color w:val="000000"/>
          <w:szCs w:val="21"/>
          <w:u w:val="none"/>
          <w:lang w:val="en-US" w:eastAsia="zh-CN"/>
        </w:rPr>
        <w:t xml:space="preserve">b.现场响应中标人配备有专业的维修人员与车辆，保证第一时间赶到客户现场，解决客户在使用中的问题。当用户遇到所有使用及技术问题，电话咨询不能解决的，中标人保证 12 小时内到达采购单位现场进行修理、更换或退货，费用由中标人承担； 一般故障修复、设备恢复、设备恢复正常运行的时间为 12 小时，复杂问题 24 小时内排除故障。故障修复期间保证 100%以上达到上述时间要求。                                            </w:t>
      </w:r>
    </w:p>
    <w:p w14:paraId="39FC37A0">
      <w:pPr>
        <w:adjustRightInd w:val="0"/>
        <w:snapToGrid w:val="0"/>
        <w:spacing w:line="400" w:lineRule="exact"/>
        <w:ind w:firstLine="420" w:firstLineChars="200"/>
        <w:rPr>
          <w:rFonts w:hint="default" w:ascii="宋体" w:hAnsi="宋体" w:eastAsia="宋体" w:cs="宋体"/>
          <w:color w:val="000000"/>
          <w:szCs w:val="21"/>
          <w:u w:val="none"/>
          <w:lang w:val="en-US" w:eastAsia="zh-CN"/>
        </w:rPr>
      </w:pPr>
      <w:r>
        <w:rPr>
          <w:rFonts w:hint="eastAsia" w:ascii="宋体" w:hAnsi="宋体" w:cs="宋体"/>
          <w:color w:val="000000"/>
          <w:szCs w:val="21"/>
          <w:u w:val="none"/>
          <w:lang w:val="en-US" w:eastAsia="zh-CN"/>
        </w:rPr>
        <w:t>c.技术升级在质保期内，如果中标人的产品进行技术升级，中标人将及时通知用户，如果用户有相应要求，中标人对用户购买的产品免费进行升级服务。</w:t>
      </w:r>
    </w:p>
    <w:p w14:paraId="1E9785C3">
      <w:pPr>
        <w:adjustRightInd w:val="0"/>
        <w:snapToGrid w:val="0"/>
        <w:spacing w:line="400" w:lineRule="exact"/>
        <w:ind w:firstLine="422" w:firstLineChars="200"/>
        <w:rPr>
          <w:rFonts w:hint="eastAsia" w:ascii="宋体" w:hAnsi="宋体" w:cs="宋体"/>
          <w:b/>
          <w:bCs/>
          <w:color w:val="000000"/>
          <w:szCs w:val="21"/>
          <w:u w:val="none"/>
        </w:rPr>
      </w:pPr>
      <w:r>
        <w:rPr>
          <w:rFonts w:hint="eastAsia" w:ascii="宋体" w:hAnsi="宋体" w:cs="宋体"/>
          <w:b/>
          <w:bCs/>
          <w:color w:val="000000"/>
          <w:szCs w:val="21"/>
          <w:u w:val="none"/>
          <w:lang w:val="en-US" w:eastAsia="zh-CN"/>
        </w:rPr>
        <w:t>4</w:t>
      </w:r>
      <w:r>
        <w:rPr>
          <w:rFonts w:hint="eastAsia" w:ascii="宋体" w:hAnsi="宋体" w:cs="宋体"/>
          <w:b/>
          <w:bCs/>
          <w:color w:val="000000"/>
          <w:szCs w:val="21"/>
          <w:u w:val="none"/>
        </w:rPr>
        <w:t>质保期外服务</w:t>
      </w:r>
    </w:p>
    <w:p w14:paraId="1C200C28">
      <w:pPr>
        <w:adjustRightInd w:val="0"/>
        <w:snapToGrid w:val="0"/>
        <w:spacing w:line="400" w:lineRule="exact"/>
        <w:ind w:firstLine="420" w:firstLineChars="200"/>
        <w:rPr>
          <w:rFonts w:hint="eastAsia" w:ascii="宋体" w:hAnsi="宋体" w:cs="宋体"/>
          <w:color w:val="000000"/>
          <w:szCs w:val="21"/>
          <w:u w:val="none"/>
        </w:rPr>
      </w:pPr>
      <w:r>
        <w:rPr>
          <w:rFonts w:hint="eastAsia" w:ascii="宋体" w:hAnsi="宋体" w:cs="宋体"/>
          <w:color w:val="000000"/>
          <w:szCs w:val="21"/>
          <w:u w:val="none"/>
          <w:lang w:val="en-US" w:eastAsia="zh-CN"/>
        </w:rPr>
        <w:t>a</w:t>
      </w:r>
      <w:r>
        <w:rPr>
          <w:rFonts w:hint="eastAsia" w:ascii="宋体" w:hAnsi="宋体" w:cs="宋体"/>
          <w:color w:val="000000"/>
          <w:szCs w:val="21"/>
          <w:u w:val="none"/>
        </w:rPr>
        <w:t>.质量保证期过后，</w:t>
      </w:r>
      <w:r>
        <w:rPr>
          <w:rFonts w:hint="eastAsia" w:ascii="宋体" w:hAnsi="宋体" w:cs="宋体"/>
          <w:color w:val="000000"/>
          <w:szCs w:val="21"/>
          <w:u w:val="none"/>
          <w:lang w:eastAsia="zh-CN"/>
        </w:rPr>
        <w:t>中标人</w:t>
      </w:r>
      <w:r>
        <w:rPr>
          <w:rFonts w:hint="eastAsia" w:ascii="宋体" w:hAnsi="宋体" w:cs="宋体"/>
          <w:color w:val="000000"/>
          <w:szCs w:val="21"/>
          <w:u w:val="none"/>
        </w:rPr>
        <w:t>同样提供免费电话咨询服务,并承诺提供产品上门维护服务。</w:t>
      </w:r>
    </w:p>
    <w:p w14:paraId="25F997F7">
      <w:pPr>
        <w:adjustRightInd w:val="0"/>
        <w:snapToGrid w:val="0"/>
        <w:spacing w:line="400" w:lineRule="exact"/>
        <w:ind w:firstLine="420" w:firstLineChars="200"/>
        <w:rPr>
          <w:rFonts w:hint="eastAsia" w:ascii="宋体" w:hAnsi="宋体" w:cs="宋体"/>
          <w:color w:val="000000"/>
          <w:szCs w:val="21"/>
          <w:u w:val="none"/>
        </w:rPr>
      </w:pPr>
      <w:r>
        <w:rPr>
          <w:rFonts w:hint="eastAsia" w:ascii="宋体" w:hAnsi="宋体" w:cs="宋体"/>
          <w:color w:val="000000"/>
          <w:szCs w:val="21"/>
          <w:u w:val="none"/>
          <w:lang w:val="en-US" w:eastAsia="zh-CN"/>
        </w:rPr>
        <w:t>b</w:t>
      </w:r>
      <w:r>
        <w:rPr>
          <w:rFonts w:hint="eastAsia" w:ascii="宋体" w:hAnsi="宋体" w:cs="宋体"/>
          <w:color w:val="000000"/>
          <w:szCs w:val="21"/>
          <w:u w:val="none"/>
        </w:rPr>
        <w:t>.质量保证期过后，用户如需继续由</w:t>
      </w:r>
      <w:r>
        <w:rPr>
          <w:rFonts w:hint="eastAsia" w:ascii="宋体" w:hAnsi="宋体" w:cs="宋体"/>
          <w:color w:val="000000"/>
          <w:szCs w:val="21"/>
          <w:u w:val="none"/>
          <w:lang w:eastAsia="zh-CN"/>
        </w:rPr>
        <w:t>中标人</w:t>
      </w:r>
      <w:r>
        <w:rPr>
          <w:rFonts w:hint="eastAsia" w:ascii="宋体" w:hAnsi="宋体" w:cs="宋体"/>
          <w:color w:val="000000"/>
          <w:szCs w:val="21"/>
          <w:u w:val="none"/>
        </w:rPr>
        <w:t>提供售后的，</w:t>
      </w:r>
      <w:r>
        <w:rPr>
          <w:rFonts w:hint="eastAsia" w:ascii="宋体" w:hAnsi="宋体" w:cs="宋体"/>
          <w:color w:val="000000"/>
          <w:szCs w:val="21"/>
          <w:u w:val="none"/>
          <w:lang w:eastAsia="zh-CN"/>
        </w:rPr>
        <w:t>中标人</w:t>
      </w:r>
      <w:r>
        <w:rPr>
          <w:rFonts w:hint="eastAsia" w:ascii="宋体" w:hAnsi="宋体" w:cs="宋体"/>
          <w:color w:val="000000"/>
          <w:szCs w:val="21"/>
          <w:u w:val="none"/>
        </w:rPr>
        <w:t>将以优惠价格提供售后服务。</w:t>
      </w:r>
    </w:p>
    <w:p w14:paraId="308FEB09">
      <w:pPr>
        <w:adjustRightInd w:val="0"/>
        <w:snapToGrid w:val="0"/>
        <w:spacing w:line="400" w:lineRule="exact"/>
        <w:ind w:firstLine="420" w:firstLineChars="200"/>
        <w:rPr>
          <w:rFonts w:hint="eastAsia" w:ascii="宋体" w:hAnsi="宋体" w:cs="宋体"/>
          <w:color w:val="000000"/>
          <w:szCs w:val="21"/>
          <w:u w:val="none"/>
        </w:rPr>
      </w:pPr>
      <w:r>
        <w:rPr>
          <w:rFonts w:hint="eastAsia" w:ascii="宋体" w:hAnsi="宋体" w:cs="宋体"/>
          <w:color w:val="000000"/>
          <w:szCs w:val="21"/>
          <w:u w:val="none"/>
          <w:lang w:val="en-US" w:eastAsia="zh-CN"/>
        </w:rPr>
        <w:t>c</w:t>
      </w:r>
      <w:r>
        <w:rPr>
          <w:rFonts w:hint="eastAsia" w:ascii="宋体" w:hAnsi="宋体" w:cs="宋体"/>
          <w:color w:val="000000"/>
          <w:szCs w:val="21"/>
          <w:u w:val="none"/>
        </w:rPr>
        <w:t>.质保期满后，</w:t>
      </w:r>
      <w:r>
        <w:rPr>
          <w:rFonts w:hint="eastAsia" w:ascii="宋体" w:hAnsi="宋体" w:cs="宋体"/>
          <w:color w:val="000000"/>
          <w:szCs w:val="21"/>
          <w:u w:val="none"/>
          <w:lang w:eastAsia="zh-CN"/>
        </w:rPr>
        <w:t>中标人</w:t>
      </w:r>
      <w:r>
        <w:rPr>
          <w:rFonts w:hint="eastAsia" w:ascii="宋体" w:hAnsi="宋体" w:cs="宋体"/>
          <w:color w:val="000000"/>
          <w:szCs w:val="21"/>
          <w:u w:val="none"/>
        </w:rPr>
        <w:t>继续提供免费电话咨询，并承诺提供产品上门维护等有偿维修售后服务，所收费用为最低的收费标准</w:t>
      </w:r>
    </w:p>
    <w:p w14:paraId="1F67CA3C">
      <w:pPr>
        <w:adjustRightInd w:val="0"/>
        <w:snapToGrid w:val="0"/>
        <w:spacing w:line="400" w:lineRule="exact"/>
        <w:ind w:firstLine="422" w:firstLineChars="200"/>
        <w:rPr>
          <w:rFonts w:hint="eastAsia" w:ascii="宋体" w:hAnsi="宋体" w:cs="宋体"/>
          <w:b/>
          <w:bCs/>
          <w:color w:val="000000"/>
          <w:szCs w:val="21"/>
          <w:u w:val="none"/>
          <w:lang w:eastAsia="zh-CN"/>
        </w:rPr>
      </w:pPr>
      <w:r>
        <w:rPr>
          <w:rFonts w:hint="eastAsia" w:ascii="宋体" w:hAnsi="宋体" w:cs="宋体"/>
          <w:b/>
          <w:bCs/>
          <w:color w:val="000000"/>
          <w:szCs w:val="21"/>
          <w:u w:val="none"/>
          <w:lang w:val="en-US" w:eastAsia="zh-CN"/>
        </w:rPr>
        <w:t>5</w:t>
      </w:r>
      <w:r>
        <w:rPr>
          <w:rFonts w:hint="eastAsia" w:ascii="宋体" w:hAnsi="宋体" w:cs="宋体"/>
          <w:b/>
          <w:bCs/>
          <w:color w:val="000000"/>
          <w:szCs w:val="21"/>
          <w:u w:val="none"/>
        </w:rPr>
        <w:t>跟踪服务方案</w:t>
      </w:r>
      <w:r>
        <w:rPr>
          <w:rFonts w:hint="eastAsia" w:ascii="宋体" w:hAnsi="宋体" w:cs="宋体"/>
          <w:b/>
          <w:bCs/>
          <w:color w:val="000000"/>
          <w:szCs w:val="21"/>
          <w:u w:val="none"/>
          <w:lang w:eastAsia="zh-CN"/>
        </w:rPr>
        <w:t>：</w:t>
      </w:r>
    </w:p>
    <w:p w14:paraId="027C705C">
      <w:pPr>
        <w:adjustRightInd w:val="0"/>
        <w:snapToGrid w:val="0"/>
        <w:spacing w:line="400" w:lineRule="exact"/>
        <w:ind w:firstLine="420" w:firstLineChars="200"/>
        <w:rPr>
          <w:rFonts w:hint="eastAsia" w:ascii="宋体" w:hAnsi="宋体" w:cs="宋体"/>
          <w:color w:val="000000"/>
          <w:szCs w:val="21"/>
          <w:u w:val="none"/>
          <w:lang w:eastAsia="zh-CN"/>
        </w:rPr>
      </w:pPr>
      <w:r>
        <w:rPr>
          <w:rFonts w:hint="eastAsia" w:ascii="宋体" w:hAnsi="宋体" w:cs="宋体"/>
          <w:color w:val="000000"/>
          <w:szCs w:val="21"/>
          <w:u w:val="none"/>
          <w:lang w:val="en-US" w:eastAsia="zh-CN"/>
        </w:rPr>
        <w:t>a</w:t>
      </w:r>
      <w:r>
        <w:rPr>
          <w:rFonts w:hint="eastAsia" w:ascii="宋体" w:hAnsi="宋体" w:cs="宋体"/>
          <w:color w:val="000000"/>
          <w:szCs w:val="21"/>
          <w:u w:val="none"/>
          <w:lang w:eastAsia="zh-CN"/>
        </w:rPr>
        <w:t>.每月定期电话回访，核实产品质量以及使用情况；</w:t>
      </w:r>
    </w:p>
    <w:p w14:paraId="3050134E">
      <w:pPr>
        <w:adjustRightInd w:val="0"/>
        <w:snapToGrid w:val="0"/>
        <w:spacing w:line="400" w:lineRule="exact"/>
        <w:ind w:firstLine="420" w:firstLineChars="200"/>
        <w:rPr>
          <w:rFonts w:hint="eastAsia" w:ascii="宋体" w:hAnsi="宋体" w:cs="宋体"/>
          <w:color w:val="000000"/>
          <w:szCs w:val="21"/>
          <w:u w:val="none"/>
          <w:lang w:eastAsia="zh-CN"/>
        </w:rPr>
      </w:pPr>
      <w:r>
        <w:rPr>
          <w:rFonts w:hint="eastAsia" w:ascii="宋体" w:hAnsi="宋体" w:cs="宋体"/>
          <w:color w:val="000000"/>
          <w:szCs w:val="21"/>
          <w:u w:val="none"/>
          <w:lang w:val="en-US" w:eastAsia="zh-CN"/>
        </w:rPr>
        <w:t>b</w:t>
      </w:r>
      <w:r>
        <w:rPr>
          <w:rFonts w:hint="eastAsia" w:ascii="宋体" w:hAnsi="宋体" w:cs="宋体"/>
          <w:color w:val="000000"/>
          <w:szCs w:val="21"/>
          <w:u w:val="none"/>
          <w:lang w:eastAsia="zh-CN"/>
        </w:rPr>
        <w:t>.每半年一次设备定期巡检，征求使用单位意见和建议；</w:t>
      </w:r>
    </w:p>
    <w:p w14:paraId="149246A0">
      <w:pPr>
        <w:adjustRightInd w:val="0"/>
        <w:snapToGrid w:val="0"/>
        <w:spacing w:line="400" w:lineRule="exact"/>
        <w:ind w:firstLine="420" w:firstLineChars="200"/>
        <w:rPr>
          <w:rFonts w:hint="eastAsia" w:ascii="宋体" w:hAnsi="宋体" w:eastAsia="宋体" w:cs="宋体"/>
          <w:color w:val="000000"/>
          <w:szCs w:val="21"/>
          <w:u w:val="none"/>
          <w:lang w:eastAsia="zh-CN"/>
        </w:rPr>
      </w:pPr>
      <w:r>
        <w:rPr>
          <w:rFonts w:hint="eastAsia" w:ascii="宋体" w:hAnsi="宋体" w:cs="宋体"/>
          <w:color w:val="000000"/>
          <w:szCs w:val="21"/>
          <w:u w:val="none"/>
          <w:lang w:val="en-US" w:eastAsia="zh-CN"/>
        </w:rPr>
        <w:t>c</w:t>
      </w:r>
      <w:r>
        <w:rPr>
          <w:rFonts w:hint="eastAsia" w:ascii="宋体" w:hAnsi="宋体" w:cs="宋体"/>
          <w:color w:val="000000"/>
          <w:szCs w:val="21"/>
          <w:u w:val="none"/>
          <w:lang w:eastAsia="zh-CN"/>
        </w:rPr>
        <w:t>.任何原因造成的质量问题，中标人均进行维修服务，差旅费用中标人负担。产品焊接开裂，部件断裂，塑层脱落等属于原始制造质量方面的问题，中标人免费更换（除人为因素外）。</w:t>
      </w:r>
    </w:p>
    <w:p w14:paraId="4AEE6C6F">
      <w:pPr>
        <w:adjustRightInd w:val="0"/>
        <w:snapToGrid w:val="0"/>
        <w:spacing w:line="400" w:lineRule="exact"/>
        <w:ind w:firstLine="422" w:firstLineChars="200"/>
        <w:rPr>
          <w:rFonts w:hint="eastAsia" w:ascii="宋体" w:hAnsi="宋体" w:cs="宋体"/>
          <w:b/>
          <w:bCs/>
          <w:color w:val="000000"/>
          <w:szCs w:val="21"/>
          <w:u w:val="none"/>
        </w:rPr>
      </w:pPr>
      <w:r>
        <w:rPr>
          <w:rFonts w:hint="eastAsia" w:ascii="宋体" w:hAnsi="宋体" w:cs="宋体"/>
          <w:b/>
          <w:bCs/>
          <w:color w:val="000000"/>
          <w:szCs w:val="21"/>
          <w:u w:val="none"/>
          <w:lang w:val="en-US" w:eastAsia="zh-CN"/>
        </w:rPr>
        <w:t>6</w:t>
      </w:r>
      <w:r>
        <w:rPr>
          <w:rFonts w:hint="eastAsia" w:ascii="宋体" w:hAnsi="宋体" w:cs="宋体"/>
          <w:b/>
          <w:bCs/>
          <w:color w:val="000000"/>
          <w:szCs w:val="21"/>
          <w:u w:val="none"/>
        </w:rPr>
        <w:t>备品备件支持</w:t>
      </w:r>
    </w:p>
    <w:p w14:paraId="66796391">
      <w:pPr>
        <w:adjustRightInd w:val="0"/>
        <w:snapToGrid w:val="0"/>
        <w:spacing w:line="400" w:lineRule="exact"/>
        <w:ind w:firstLine="420" w:firstLineChars="200"/>
        <w:rPr>
          <w:rFonts w:hint="eastAsia" w:ascii="宋体" w:hAnsi="宋体" w:cs="宋体"/>
          <w:color w:val="000000"/>
          <w:szCs w:val="21"/>
          <w:u w:val="none"/>
        </w:rPr>
      </w:pPr>
      <w:r>
        <w:rPr>
          <w:rFonts w:hint="eastAsia" w:ascii="宋体" w:hAnsi="宋体" w:cs="宋体"/>
          <w:color w:val="000000"/>
          <w:szCs w:val="21"/>
          <w:u w:val="none"/>
          <w:lang w:eastAsia="zh-CN"/>
        </w:rPr>
        <w:t>中标人</w:t>
      </w:r>
      <w:r>
        <w:rPr>
          <w:rFonts w:hint="eastAsia" w:ascii="宋体" w:hAnsi="宋体" w:cs="宋体"/>
          <w:color w:val="000000"/>
          <w:szCs w:val="21"/>
          <w:u w:val="none"/>
        </w:rPr>
        <w:t>维修中心设有备件库，备有充足的易损件；</w:t>
      </w:r>
    </w:p>
    <w:p w14:paraId="576AC0C0">
      <w:pPr>
        <w:adjustRightInd w:val="0"/>
        <w:snapToGrid w:val="0"/>
        <w:spacing w:line="400" w:lineRule="exact"/>
        <w:ind w:firstLine="420" w:firstLineChars="200"/>
        <w:rPr>
          <w:rFonts w:hint="eastAsia" w:ascii="宋体" w:hAnsi="宋体" w:cs="宋体"/>
          <w:color w:val="000000"/>
          <w:szCs w:val="21"/>
          <w:u w:val="none"/>
        </w:rPr>
      </w:pPr>
      <w:r>
        <w:rPr>
          <w:rFonts w:hint="eastAsia" w:ascii="宋体" w:hAnsi="宋体" w:cs="宋体"/>
          <w:color w:val="000000"/>
          <w:szCs w:val="21"/>
          <w:u w:val="none"/>
        </w:rPr>
        <w:t>备件库定期进行库存核查和零备件补充，保障了用户设备出现故障时在最短时间内</w:t>
      </w:r>
    </w:p>
    <w:p w14:paraId="38A41C81">
      <w:pPr>
        <w:adjustRightInd w:val="0"/>
        <w:snapToGrid w:val="0"/>
        <w:spacing w:line="400" w:lineRule="exact"/>
        <w:ind w:firstLine="420" w:firstLineChars="200"/>
        <w:rPr>
          <w:rFonts w:hint="eastAsia" w:ascii="宋体" w:hAnsi="宋体" w:eastAsia="宋体" w:cs="宋体"/>
          <w:color w:val="000000"/>
          <w:szCs w:val="21"/>
        </w:rPr>
      </w:pPr>
      <w:r>
        <w:rPr>
          <w:rFonts w:hint="eastAsia" w:ascii="宋体" w:hAnsi="宋体" w:cs="宋体"/>
          <w:color w:val="000000"/>
          <w:szCs w:val="21"/>
          <w:u w:val="none"/>
        </w:rPr>
        <w:t>能给予修复。</w:t>
      </w:r>
    </w:p>
    <w:p w14:paraId="11E90C01">
      <w:pPr>
        <w:keepLines w:val="0"/>
        <w:pageBreakBefore w:val="0"/>
        <w:kinsoku/>
        <w:wordWrap/>
        <w:overflowPunct/>
        <w:topLinePunct w:val="0"/>
        <w:autoSpaceDE/>
        <w:autoSpaceDN/>
        <w:bidi w:val="0"/>
        <w:spacing w:line="400" w:lineRule="exact"/>
        <w:ind w:firstLine="420" w:firstLineChars="200"/>
        <w:textAlignment w:val="baseline"/>
        <w:rPr>
          <w:rFonts w:hint="eastAsia" w:ascii="宋体" w:hAnsi="宋体"/>
          <w:color w:val="000000"/>
        </w:rPr>
      </w:pPr>
      <w:r>
        <w:rPr>
          <w:rFonts w:hint="eastAsia" w:ascii="宋体" w:hAnsi="宋体"/>
          <w:color w:val="000000"/>
          <w:lang w:val="en-US" w:eastAsia="zh-CN"/>
        </w:rPr>
        <w:t>7.</w:t>
      </w:r>
      <w:r>
        <w:rPr>
          <w:rFonts w:hint="eastAsia" w:ascii="宋体" w:hAnsi="宋体"/>
          <w:color w:val="000000"/>
        </w:rPr>
        <w:t>在质量保证期内，成交供应商除保证产品正常运行和完好外，还应结合项目的实际情况，免费为使用人提供技术指导和人员培训，</w:t>
      </w:r>
      <w:r>
        <w:rPr>
          <w:rFonts w:hint="eastAsia" w:ascii="宋体" w:hAnsi="宋体"/>
          <w:color w:val="000000"/>
          <w:lang w:eastAsia="zh-CN"/>
        </w:rPr>
        <w:t>培训次数不应少于</w:t>
      </w:r>
      <w:r>
        <w:rPr>
          <w:rFonts w:hint="eastAsia" w:ascii="宋体" w:hAnsi="宋体"/>
          <w:color w:val="000000"/>
          <w:lang w:val="en-US" w:eastAsia="zh-CN"/>
        </w:rPr>
        <w:t>1次，</w:t>
      </w:r>
      <w:r>
        <w:rPr>
          <w:rFonts w:hint="eastAsia" w:ascii="宋体" w:hAnsi="宋体" w:eastAsia="宋体" w:cs="宋体"/>
          <w:snapToGrid/>
          <w:color w:val="auto"/>
          <w:kern w:val="2"/>
          <w:sz w:val="21"/>
          <w:szCs w:val="21"/>
          <w:lang w:val="en-US" w:eastAsia="zh-CN"/>
        </w:rPr>
        <w:t>至少保证1名及以上的操作人员能</w:t>
      </w:r>
      <w:r>
        <w:rPr>
          <w:rFonts w:hint="eastAsia" w:ascii="宋体" w:hAnsi="宋体" w:eastAsia="宋体" w:cs="宋体"/>
          <w:snapToGrid/>
          <w:color w:val="auto"/>
          <w:kern w:val="2"/>
          <w:sz w:val="21"/>
          <w:szCs w:val="21"/>
          <w:lang w:eastAsia="zh-CN"/>
        </w:rPr>
        <w:t>熟练掌握产品性能，</w:t>
      </w:r>
      <w:r>
        <w:rPr>
          <w:rFonts w:hint="eastAsia" w:ascii="宋体" w:hAnsi="宋体"/>
          <w:color w:val="000000"/>
        </w:rPr>
        <w:t>以保证售后系统的良好运行状态。</w:t>
      </w:r>
      <w:bookmarkStart w:id="134" w:name="OLE_LINK6"/>
    </w:p>
    <w:p w14:paraId="549621AF">
      <w:pPr>
        <w:keepLines w:val="0"/>
        <w:pageBreakBefore w:val="0"/>
        <w:kinsoku/>
        <w:wordWrap/>
        <w:overflowPunct/>
        <w:topLinePunct w:val="0"/>
        <w:autoSpaceDE/>
        <w:autoSpaceDN/>
        <w:bidi w:val="0"/>
        <w:adjustRightInd w:val="0"/>
        <w:snapToGrid w:val="0"/>
        <w:spacing w:line="400" w:lineRule="exact"/>
        <w:ind w:left="0" w:leftChars="0" w:firstLine="420" w:firstLineChars="200"/>
        <w:textAlignment w:val="auto"/>
        <w:rPr>
          <w:rFonts w:hint="eastAsia" w:ascii="宋体" w:hAnsi="宋体" w:eastAsia="宋体" w:cs="宋体"/>
          <w:color w:val="auto"/>
          <w:sz w:val="21"/>
          <w:szCs w:val="21"/>
          <w:lang w:eastAsia="zh-CN"/>
        </w:rPr>
      </w:pPr>
      <w:r>
        <w:rPr>
          <w:rFonts w:hint="eastAsia" w:ascii="宋体" w:hAnsi="宋体"/>
          <w:color w:val="auto"/>
          <w:lang w:val="en-US" w:eastAsia="zh-CN"/>
        </w:rPr>
        <w:t>8.</w:t>
      </w:r>
      <w:r>
        <w:rPr>
          <w:rFonts w:hint="eastAsia" w:ascii="宋体" w:hAnsi="宋体" w:eastAsia="宋体" w:cs="宋体"/>
          <w:color w:val="auto"/>
          <w:sz w:val="21"/>
          <w:szCs w:val="21"/>
        </w:rPr>
        <w:t>质保期满后，</w:t>
      </w:r>
      <w:r>
        <w:rPr>
          <w:rFonts w:hint="eastAsia" w:ascii="宋体" w:hAnsi="宋体" w:eastAsia="宋体" w:cs="宋体"/>
          <w:color w:val="auto"/>
          <w:sz w:val="21"/>
          <w:szCs w:val="21"/>
          <w:lang w:eastAsia="zh-CN"/>
        </w:rPr>
        <w:t>如采购人需要</w:t>
      </w:r>
      <w:r>
        <w:rPr>
          <w:rFonts w:hint="eastAsia" w:ascii="宋体" w:hAnsi="宋体" w:eastAsia="宋体" w:cs="宋体"/>
          <w:color w:val="auto"/>
          <w:sz w:val="21"/>
          <w:szCs w:val="21"/>
          <w:lang w:val="en-US" w:eastAsia="zh-CN"/>
        </w:rPr>
        <w:t>本项目投标产品</w:t>
      </w:r>
      <w:r>
        <w:rPr>
          <w:rFonts w:hint="eastAsia" w:ascii="宋体" w:hAnsi="宋体" w:eastAsia="宋体" w:cs="宋体"/>
          <w:color w:val="auto"/>
          <w:sz w:val="21"/>
          <w:szCs w:val="21"/>
          <w:lang w:eastAsia="zh-CN"/>
        </w:rPr>
        <w:t>，中标人应根据当期的市场行情价格并结合填写的优惠率及时为采购人提供所需的投标产品。</w:t>
      </w:r>
    </w:p>
    <w:p w14:paraId="199F1195">
      <w:pPr>
        <w:keepLines w:val="0"/>
        <w:pageBreakBefore w:val="0"/>
        <w:numPr>
          <w:ilvl w:val="0"/>
          <w:numId w:val="0"/>
        </w:numPr>
        <w:kinsoku/>
        <w:wordWrap/>
        <w:overflowPunct/>
        <w:topLinePunct w:val="0"/>
        <w:autoSpaceDE/>
        <w:autoSpaceDN/>
        <w:bidi w:val="0"/>
        <w:adjustRightInd w:val="0"/>
        <w:snapToGrid w:val="0"/>
        <w:spacing w:line="400" w:lineRule="exact"/>
        <w:ind w:leftChars="0"/>
        <w:rPr>
          <w:rFonts w:hint="eastAsia" w:ascii="宋体"/>
          <w:b/>
          <w:color w:val="000000"/>
          <w:sz w:val="24"/>
        </w:rPr>
      </w:pPr>
      <w:bookmarkStart w:id="135" w:name="_Toc256000021"/>
      <w:r>
        <w:rPr>
          <w:rFonts w:hint="eastAsia" w:ascii="宋体"/>
          <w:b/>
          <w:color w:val="000000"/>
          <w:sz w:val="24"/>
          <w:lang w:eastAsia="zh-CN"/>
        </w:rPr>
        <w:t>五、</w:t>
      </w:r>
      <w:r>
        <w:rPr>
          <w:rFonts w:hint="eastAsia" w:ascii="宋体"/>
          <w:b/>
          <w:color w:val="000000"/>
          <w:sz w:val="24"/>
        </w:rPr>
        <w:t>售后服务</w:t>
      </w:r>
      <w:bookmarkEnd w:id="135"/>
    </w:p>
    <w:p w14:paraId="21DDC894">
      <w:pPr>
        <w:keepLines w:val="0"/>
        <w:pageBreakBefore w:val="0"/>
        <w:kinsoku/>
        <w:wordWrap/>
        <w:overflowPunct/>
        <w:topLinePunct w:val="0"/>
        <w:autoSpaceDE/>
        <w:autoSpaceDN/>
        <w:bidi w:val="0"/>
        <w:spacing w:line="400" w:lineRule="exact"/>
        <w:ind w:firstLine="420" w:firstLineChars="200"/>
        <w:rPr>
          <w:rFonts w:ascii="宋体" w:hAnsi="宋体" w:cs="宋体"/>
          <w:color w:val="000000"/>
          <w:szCs w:val="21"/>
        </w:rPr>
      </w:pPr>
      <w:r>
        <w:rPr>
          <w:rFonts w:hint="eastAsia" w:ascii="宋体" w:hAnsi="宋体" w:cs="宋体"/>
          <w:color w:val="000000"/>
          <w:szCs w:val="21"/>
        </w:rPr>
        <w:t>1、投标人可视自身能力，在投标文件中提供更优、更合理的服务承诺。</w:t>
      </w:r>
    </w:p>
    <w:p w14:paraId="6134107B">
      <w:pPr>
        <w:keepLines w:val="0"/>
        <w:pageBreakBefore w:val="0"/>
        <w:kinsoku/>
        <w:wordWrap/>
        <w:overflowPunct/>
        <w:topLinePunct w:val="0"/>
        <w:autoSpaceDE/>
        <w:autoSpaceDN/>
        <w:bidi w:val="0"/>
        <w:spacing w:line="400" w:lineRule="exact"/>
        <w:ind w:firstLine="420" w:firstLineChars="200"/>
        <w:rPr>
          <w:rFonts w:hint="eastAsia"/>
        </w:rPr>
      </w:pPr>
      <w:r>
        <w:rPr>
          <w:rFonts w:hint="eastAsia" w:ascii="宋体" w:hAnsi="宋体" w:cs="宋体"/>
          <w:color w:val="000000"/>
          <w:szCs w:val="21"/>
        </w:rPr>
        <w:t>2、</w:t>
      </w:r>
      <w:r>
        <w:rPr>
          <w:rFonts w:hint="eastAsia" w:ascii="宋体" w:hAnsi="宋体" w:cs="宋体"/>
          <w:color w:val="000000"/>
          <w:szCs w:val="21"/>
          <w:lang w:eastAsia="zh-CN"/>
        </w:rPr>
        <w:t>服务</w:t>
      </w:r>
      <w:r>
        <w:rPr>
          <w:rFonts w:hint="eastAsia" w:ascii="宋体" w:hAnsi="宋体" w:cs="宋体"/>
          <w:color w:val="000000"/>
          <w:szCs w:val="21"/>
        </w:rPr>
        <w:t>响应时间：质保期内中标人应做到7×24</w:t>
      </w:r>
      <w:r>
        <w:rPr>
          <w:rFonts w:hint="eastAsia" w:ascii="宋体" w:hAnsi="宋体" w:cs="宋体"/>
          <w:color w:val="000000"/>
          <w:szCs w:val="21"/>
          <w:lang w:eastAsia="zh-CN"/>
        </w:rPr>
        <w:t>小时</w:t>
      </w:r>
      <w:r>
        <w:rPr>
          <w:rFonts w:hint="eastAsia" w:ascii="宋体" w:hAnsi="宋体" w:cs="宋体"/>
          <w:color w:val="000000"/>
          <w:szCs w:val="21"/>
        </w:rPr>
        <w:t>响应，中标人接到采购人服务通知后，应立即与采购人联系，并在24小时内派技术员到现场维修解决。若无法解决的应予以更换，所更换的货物必须是中标人投标响应文件中对应的</w:t>
      </w:r>
      <w:r>
        <w:rPr>
          <w:rFonts w:hint="eastAsia" w:ascii="宋体" w:hAnsi="宋体" w:cs="宋体"/>
          <w:color w:val="000000"/>
          <w:szCs w:val="21"/>
          <w:lang w:eastAsia="zh-CN"/>
        </w:rPr>
        <w:t>所投产品</w:t>
      </w:r>
      <w:r>
        <w:rPr>
          <w:rFonts w:hint="eastAsia" w:ascii="宋体" w:hAnsi="宋体" w:cs="宋体"/>
          <w:color w:val="000000"/>
          <w:szCs w:val="21"/>
        </w:rPr>
        <w:t>。</w:t>
      </w:r>
    </w:p>
    <w:bookmarkEnd w:id="134"/>
    <w:p w14:paraId="71F9E8CC">
      <w:pPr>
        <w:keepLines w:val="0"/>
        <w:pageBreakBefore w:val="0"/>
        <w:numPr>
          <w:ilvl w:val="0"/>
          <w:numId w:val="0"/>
        </w:numPr>
        <w:kinsoku/>
        <w:wordWrap/>
        <w:overflowPunct/>
        <w:topLinePunct w:val="0"/>
        <w:autoSpaceDE/>
        <w:autoSpaceDN/>
        <w:bidi w:val="0"/>
        <w:adjustRightInd w:val="0"/>
        <w:snapToGrid w:val="0"/>
        <w:spacing w:line="400" w:lineRule="exact"/>
        <w:ind w:leftChars="0"/>
        <w:rPr>
          <w:rFonts w:hint="eastAsia" w:ascii="宋体"/>
          <w:b/>
          <w:color w:val="000000"/>
          <w:sz w:val="24"/>
        </w:rPr>
      </w:pPr>
      <w:r>
        <w:rPr>
          <w:rFonts w:hint="eastAsia" w:ascii="宋体"/>
          <w:b/>
          <w:color w:val="000000"/>
          <w:sz w:val="24"/>
          <w:lang w:eastAsia="zh-CN"/>
        </w:rPr>
        <w:t>六、</w:t>
      </w:r>
      <w:r>
        <w:rPr>
          <w:rFonts w:hint="eastAsia" w:ascii="宋体"/>
          <w:b/>
          <w:color w:val="000000"/>
          <w:sz w:val="24"/>
        </w:rPr>
        <w:t>工期要求和施工地点</w:t>
      </w:r>
    </w:p>
    <w:p w14:paraId="18A5B80D">
      <w:pPr>
        <w:keepLines w:val="0"/>
        <w:pageBreakBefore w:val="0"/>
        <w:kinsoku/>
        <w:wordWrap/>
        <w:overflowPunct/>
        <w:topLinePunct w:val="0"/>
        <w:autoSpaceDE/>
        <w:autoSpaceDN/>
        <w:bidi w:val="0"/>
        <w:spacing w:line="400" w:lineRule="exact"/>
        <w:ind w:firstLine="420" w:firstLineChars="200"/>
        <w:rPr>
          <w:rFonts w:hint="eastAsia" w:ascii="宋体" w:hAnsi="宋体" w:eastAsia="宋体"/>
          <w:color w:val="auto"/>
          <w:szCs w:val="22"/>
          <w:lang w:eastAsia="zh-CN"/>
        </w:rPr>
      </w:pPr>
      <w:r>
        <w:rPr>
          <w:rFonts w:hint="eastAsia" w:ascii="宋体" w:hAnsi="宋体"/>
          <w:color w:val="auto"/>
          <w:szCs w:val="22"/>
          <w:lang w:val="en-US" w:eastAsia="zh-CN"/>
        </w:rPr>
        <w:t>1、</w:t>
      </w:r>
      <w:r>
        <w:rPr>
          <w:rFonts w:hint="eastAsia" w:ascii="宋体" w:hAnsi="宋体"/>
          <w:color w:val="auto"/>
          <w:szCs w:val="22"/>
        </w:rPr>
        <w:t>工期：</w:t>
      </w:r>
      <w:r>
        <w:rPr>
          <w:rFonts w:hint="eastAsia" w:ascii="宋体" w:hAnsi="宋体" w:cs="宋体"/>
          <w:color w:val="auto"/>
          <w:szCs w:val="21"/>
          <w:lang w:eastAsia="zh-CN"/>
        </w:rPr>
        <w:t>合同生效之日起</w:t>
      </w:r>
      <w:r>
        <w:rPr>
          <w:rFonts w:hint="eastAsia" w:ascii="宋体" w:hAnsi="宋体" w:cs="宋体"/>
          <w:color w:val="auto"/>
          <w:szCs w:val="21"/>
          <w:lang w:val="en-US" w:eastAsia="zh-CN"/>
        </w:rPr>
        <w:t>20日</w:t>
      </w:r>
      <w:r>
        <w:rPr>
          <w:rFonts w:hint="eastAsia" w:ascii="宋体" w:hAnsi="宋体" w:cs="宋体"/>
          <w:color w:val="auto"/>
          <w:szCs w:val="21"/>
          <w:lang w:eastAsia="zh-CN"/>
        </w:rPr>
        <w:t>历天内，完成本项目涉及到的安装调试等工作。</w:t>
      </w:r>
    </w:p>
    <w:p w14:paraId="56B1DA67">
      <w:pPr>
        <w:keepLines w:val="0"/>
        <w:pageBreakBefore w:val="0"/>
        <w:kinsoku/>
        <w:wordWrap/>
        <w:overflowPunct/>
        <w:topLinePunct w:val="0"/>
        <w:autoSpaceDE/>
        <w:autoSpaceDN/>
        <w:bidi w:val="0"/>
        <w:spacing w:line="400" w:lineRule="exact"/>
        <w:ind w:firstLine="420" w:firstLineChars="200"/>
        <w:rPr>
          <w:rFonts w:hint="eastAsia" w:ascii="宋体" w:hAnsi="宋体"/>
          <w:color w:val="auto"/>
          <w:szCs w:val="22"/>
        </w:rPr>
      </w:pPr>
      <w:r>
        <w:rPr>
          <w:rFonts w:hint="eastAsia" w:ascii="宋体" w:hAnsi="宋体"/>
          <w:color w:val="auto"/>
          <w:szCs w:val="22"/>
          <w:lang w:val="en-US" w:eastAsia="zh-CN"/>
        </w:rPr>
        <w:t>2、</w:t>
      </w:r>
      <w:r>
        <w:rPr>
          <w:rFonts w:hint="eastAsia" w:ascii="宋体" w:hAnsi="宋体"/>
          <w:color w:val="auto"/>
          <w:szCs w:val="22"/>
        </w:rPr>
        <w:t>施工地点：采购人指定的施工地点。</w:t>
      </w:r>
    </w:p>
    <w:p w14:paraId="6FA2EC41">
      <w:pPr>
        <w:keepLines w:val="0"/>
        <w:pageBreakBefore w:val="0"/>
        <w:numPr>
          <w:ilvl w:val="0"/>
          <w:numId w:val="0"/>
        </w:numPr>
        <w:kinsoku/>
        <w:wordWrap/>
        <w:overflowPunct/>
        <w:topLinePunct w:val="0"/>
        <w:autoSpaceDE/>
        <w:autoSpaceDN/>
        <w:bidi w:val="0"/>
        <w:adjustRightInd w:val="0"/>
        <w:snapToGrid w:val="0"/>
        <w:spacing w:line="400" w:lineRule="exact"/>
        <w:ind w:leftChars="0"/>
        <w:rPr>
          <w:rFonts w:hint="eastAsia" w:ascii="宋体"/>
          <w:b/>
          <w:color w:val="000000"/>
          <w:sz w:val="24"/>
        </w:rPr>
      </w:pPr>
      <w:r>
        <w:rPr>
          <w:rFonts w:hint="eastAsia" w:ascii="宋体"/>
          <w:b/>
          <w:color w:val="000000"/>
          <w:sz w:val="24"/>
          <w:lang w:eastAsia="zh-CN"/>
        </w:rPr>
        <w:t>七、</w:t>
      </w:r>
      <w:r>
        <w:rPr>
          <w:rFonts w:hint="eastAsia" w:ascii="宋体"/>
          <w:b/>
          <w:color w:val="000000"/>
          <w:sz w:val="24"/>
        </w:rPr>
        <w:t>付款方式：</w:t>
      </w:r>
    </w:p>
    <w:p w14:paraId="5A7DBD85">
      <w:pPr>
        <w:keepLines w:val="0"/>
        <w:pageBreakBefore w:val="0"/>
        <w:numPr>
          <w:ilvl w:val="0"/>
          <w:numId w:val="12"/>
        </w:numPr>
        <w:kinsoku/>
        <w:wordWrap/>
        <w:overflowPunct/>
        <w:topLinePunct w:val="0"/>
        <w:autoSpaceDE/>
        <w:autoSpaceDN/>
        <w:bidi w:val="0"/>
        <w:adjustRightInd w:val="0"/>
        <w:snapToGrid w:val="0"/>
        <w:spacing w:line="400" w:lineRule="exact"/>
        <w:ind w:leftChars="0"/>
        <w:rPr>
          <w:rFonts w:hint="eastAsia" w:ascii="宋体"/>
          <w:b/>
          <w:color w:val="000000"/>
          <w:sz w:val="24"/>
        </w:rPr>
      </w:pPr>
      <w:bookmarkStart w:id="136" w:name="_Hlk94311149"/>
      <w:r>
        <w:rPr>
          <w:rFonts w:hint="eastAsia" w:ascii="宋体" w:hAnsi="宋体" w:cs="Times New Roman"/>
          <w:color w:val="000000"/>
          <w:kern w:val="2"/>
          <w:sz w:val="21"/>
          <w:highlight w:val="none"/>
          <w:lang w:val="en-US" w:eastAsia="zh-CN" w:bidi="ar-SA"/>
        </w:rPr>
        <w:t>本项目不支付预付款，货到验收合格后支付合同金额的30%，设备安装调试并经验收合格且厂家出具针对本项目的售后服务承诺书后（相关设备无质量问题、售后服务纠纷，以及其他经济法律纠纷等）一个月内无息付清至结算金额。</w:t>
      </w:r>
    </w:p>
    <w:p w14:paraId="0D300DC7">
      <w:pPr>
        <w:keepLines w:val="0"/>
        <w:pageBreakBefore w:val="0"/>
        <w:numPr>
          <w:ilvl w:val="0"/>
          <w:numId w:val="12"/>
        </w:numPr>
        <w:kinsoku/>
        <w:wordWrap/>
        <w:overflowPunct/>
        <w:topLinePunct w:val="0"/>
        <w:autoSpaceDE/>
        <w:autoSpaceDN/>
        <w:bidi w:val="0"/>
        <w:adjustRightInd w:val="0"/>
        <w:snapToGrid w:val="0"/>
        <w:spacing w:line="400" w:lineRule="exact"/>
        <w:ind w:leftChars="0"/>
        <w:rPr>
          <w:rFonts w:hint="eastAsia" w:ascii="宋体"/>
          <w:b/>
          <w:color w:val="000000"/>
          <w:sz w:val="24"/>
        </w:rPr>
      </w:pPr>
      <w:bookmarkStart w:id="227" w:name="_GoBack"/>
      <w:bookmarkEnd w:id="227"/>
      <w:r>
        <w:rPr>
          <w:rFonts w:hint="eastAsia" w:ascii="宋体"/>
          <w:b/>
          <w:color w:val="000000"/>
          <w:sz w:val="24"/>
        </w:rPr>
        <w:t>其他要求及说明</w:t>
      </w:r>
    </w:p>
    <w:p w14:paraId="7BE78802">
      <w:pPr>
        <w:pStyle w:val="32"/>
        <w:keepLines w:val="0"/>
        <w:pageBreakBefore w:val="0"/>
        <w:numPr>
          <w:ilvl w:val="0"/>
          <w:numId w:val="13"/>
        </w:numPr>
        <w:kinsoku/>
        <w:wordWrap/>
        <w:overflowPunct/>
        <w:topLinePunct w:val="0"/>
        <w:autoSpaceDE/>
        <w:autoSpaceDN/>
        <w:bidi w:val="0"/>
        <w:spacing w:line="400" w:lineRule="exact"/>
        <w:ind w:firstLine="420" w:firstLineChars="200"/>
        <w:rPr>
          <w:rFonts w:hint="eastAsia" w:ascii="宋体" w:hAnsi="宋体" w:eastAsia="宋体" w:cs="Times New Roman"/>
          <w:color w:val="000000"/>
          <w:kern w:val="2"/>
          <w:sz w:val="21"/>
          <w:highlight w:val="none"/>
          <w:lang w:val="en-US" w:eastAsia="zh-CN" w:bidi="ar-SA"/>
        </w:rPr>
      </w:pPr>
      <w:r>
        <w:rPr>
          <w:rFonts w:hint="eastAsia" w:ascii="宋体" w:hAnsi="宋体" w:eastAsia="宋体" w:cs="Times New Roman"/>
          <w:color w:val="000000"/>
          <w:kern w:val="2"/>
          <w:sz w:val="21"/>
          <w:lang w:val="en-US" w:eastAsia="zh-CN" w:bidi="ar-SA"/>
        </w:rPr>
        <w:t>所采购的充电设备厂家需具备近三年内（2023年至今）没有发生较大及以上责任事故；主设备设备厂商应具有充电桩、主控单元、充电模块、储能PCS、储能电池PACK包等设备的自主研发能力</w:t>
      </w:r>
      <w:r>
        <w:rPr>
          <w:rFonts w:hint="eastAsia" w:ascii="宋体" w:hAnsi="宋体" w:eastAsia="宋体" w:cs="Times New Roman"/>
          <w:color w:val="000000"/>
          <w:kern w:val="2"/>
          <w:sz w:val="21"/>
          <w:highlight w:val="none"/>
          <w:lang w:val="en-US" w:eastAsia="zh-CN" w:bidi="ar-SA"/>
        </w:rPr>
        <w:t>。（提供相关的承诺文件）</w:t>
      </w:r>
    </w:p>
    <w:p w14:paraId="0E991E5E">
      <w:pPr>
        <w:pStyle w:val="32"/>
        <w:keepLines w:val="0"/>
        <w:pageBreakBefore w:val="0"/>
        <w:numPr>
          <w:ilvl w:val="0"/>
          <w:numId w:val="0"/>
        </w:numPr>
        <w:kinsoku/>
        <w:wordWrap/>
        <w:overflowPunct/>
        <w:topLinePunct w:val="0"/>
        <w:autoSpaceDE/>
        <w:autoSpaceDN/>
        <w:bidi w:val="0"/>
        <w:spacing w:line="400" w:lineRule="exact"/>
        <w:ind w:firstLine="210" w:firstLineChars="100"/>
        <w:rPr>
          <w:rFonts w:hint="default" w:ascii="宋体" w:hAnsi="宋体" w:eastAsia="宋体" w:cs="Times New Roman"/>
          <w:color w:val="000000"/>
          <w:kern w:val="2"/>
          <w:sz w:val="21"/>
          <w:highlight w:val="none"/>
          <w:lang w:val="en-US" w:eastAsia="zh-CN" w:bidi="ar-SA"/>
        </w:rPr>
      </w:pPr>
      <w:r>
        <w:rPr>
          <w:rFonts w:hint="eastAsia" w:ascii="宋体" w:hAnsi="宋体" w:eastAsia="宋体" w:cs="Times New Roman"/>
          <w:color w:val="000000"/>
          <w:kern w:val="2"/>
          <w:sz w:val="21"/>
          <w:highlight w:val="none"/>
          <w:lang w:val="en-US" w:eastAsia="zh-CN" w:bidi="ar-SA"/>
        </w:rPr>
        <w:t>2、各站点的暂列金额(不可预见费)、专业工程暂估价作为不可竞争性费用，其投标报价清单金额须与招标清单金额一致，否则否决其投标报价。</w:t>
      </w:r>
    </w:p>
    <w:p w14:paraId="534AEBCA">
      <w:pPr>
        <w:keepLines w:val="0"/>
        <w:pageBreakBefore w:val="0"/>
        <w:kinsoku/>
        <w:wordWrap/>
        <w:overflowPunct/>
        <w:topLinePunct w:val="0"/>
        <w:autoSpaceDE/>
        <w:autoSpaceDN/>
        <w:bidi w:val="0"/>
        <w:spacing w:line="400" w:lineRule="exact"/>
        <w:ind w:firstLine="420" w:firstLineChars="200"/>
        <w:rPr>
          <w:rFonts w:hint="eastAsia"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highlight w:val="none"/>
          <w:lang w:val="en-US" w:eastAsia="zh-CN" w:bidi="ar-SA"/>
        </w:rPr>
        <w:t>3、采购人不组织现场勘察，由供应商自行</w:t>
      </w:r>
      <w:r>
        <w:rPr>
          <w:rFonts w:hint="eastAsia" w:ascii="宋体" w:hAnsi="宋体" w:eastAsia="宋体" w:cs="Times New Roman"/>
          <w:color w:val="000000"/>
          <w:kern w:val="2"/>
          <w:sz w:val="21"/>
          <w:lang w:val="en-US" w:eastAsia="zh-CN" w:bidi="ar-SA"/>
        </w:rPr>
        <w:t>前往项目现场进行勘察，以取得与本项目相关的数据。现场勘察准确与否由供应商自己承担。有关费用自理，踏勘期间发生的意外自负。</w:t>
      </w:r>
    </w:p>
    <w:p w14:paraId="0BCF23E7">
      <w:pPr>
        <w:keepLines w:val="0"/>
        <w:pageBreakBefore w:val="0"/>
        <w:kinsoku/>
        <w:wordWrap/>
        <w:overflowPunct/>
        <w:topLinePunct w:val="0"/>
        <w:autoSpaceDE/>
        <w:autoSpaceDN/>
        <w:bidi w:val="0"/>
        <w:adjustRightInd w:val="0"/>
        <w:snapToGrid w:val="0"/>
        <w:spacing w:line="400" w:lineRule="exact"/>
        <w:ind w:firstLine="420" w:firstLineChars="200"/>
        <w:rPr>
          <w:rFonts w:hint="eastAsia"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4、成交供应商在施工过程中须服从采购人的统一安排，并采取措施保证文明施工确保人身和财产安全，此部分费用均包含在投标报价中。</w:t>
      </w:r>
    </w:p>
    <w:bookmarkEnd w:id="136"/>
    <w:p w14:paraId="7ADB0A30">
      <w:pPr>
        <w:pStyle w:val="32"/>
        <w:keepLines w:val="0"/>
        <w:pageBreakBefore w:val="0"/>
        <w:kinsoku/>
        <w:wordWrap/>
        <w:overflowPunct/>
        <w:topLinePunct w:val="0"/>
        <w:autoSpaceDE/>
        <w:autoSpaceDN/>
        <w:bidi w:val="0"/>
        <w:spacing w:line="400" w:lineRule="exact"/>
        <w:rPr>
          <w:rFonts w:hint="default" w:ascii="Times New Roman" w:hAnsi="Times New Roman" w:eastAsia="宋体" w:cs="Times New Roman"/>
          <w:highlight w:val="none"/>
          <w:lang w:val="en-US" w:eastAsia="zh-CN"/>
        </w:rPr>
      </w:pPr>
      <w:r>
        <w:rPr>
          <w:rFonts w:hint="eastAsia" w:ascii="宋体" w:hAnsi="宋体" w:eastAsia="宋体" w:cs="Times New Roman"/>
          <w:color w:val="000000"/>
          <w:kern w:val="2"/>
          <w:sz w:val="21"/>
          <w:highlight w:val="none"/>
          <w:lang w:val="en-US" w:eastAsia="zh-CN" w:bidi="ar-SA"/>
        </w:rPr>
        <w:t>5、成交供应商在施工过程中负责协调城管、市政、电力等相关手续办理及因施工自身原因导致的工农矛盾协调，此部分费用均包含在投标报价中。</w:t>
      </w:r>
    </w:p>
    <w:p w14:paraId="56B475EE">
      <w:pPr>
        <w:keepLines w:val="0"/>
        <w:pageBreakBefore w:val="0"/>
        <w:kinsoku/>
        <w:wordWrap/>
        <w:overflowPunct/>
        <w:topLinePunct w:val="0"/>
        <w:autoSpaceDE/>
        <w:autoSpaceDN/>
        <w:bidi w:val="0"/>
        <w:spacing w:line="400" w:lineRule="exact"/>
        <w:ind w:left="2" w:leftChars="1" w:firstLine="420" w:firstLineChars="200"/>
        <w:rPr>
          <w:rFonts w:hint="eastAsia"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6、未尽事宜以第六章</w:t>
      </w:r>
      <w:r>
        <w:rPr>
          <w:rFonts w:hint="eastAsia" w:ascii="宋体" w:hAnsi="宋体" w:cs="Times New Roman"/>
          <w:color w:val="000000"/>
          <w:kern w:val="2"/>
          <w:sz w:val="21"/>
          <w:lang w:val="en-US" w:eastAsia="zh-CN" w:bidi="ar-SA"/>
        </w:rPr>
        <w:t>采购</w:t>
      </w:r>
      <w:r>
        <w:rPr>
          <w:rFonts w:hint="eastAsia" w:ascii="宋体" w:hAnsi="宋体" w:eastAsia="宋体" w:cs="Times New Roman"/>
          <w:color w:val="000000"/>
          <w:kern w:val="2"/>
          <w:sz w:val="21"/>
          <w:lang w:val="en-US" w:eastAsia="zh-CN" w:bidi="ar-SA"/>
        </w:rPr>
        <w:t>合同协议书为准并按国家相关法律及行业标准执行。</w:t>
      </w:r>
    </w:p>
    <w:p w14:paraId="4B4C0653">
      <w:pPr>
        <w:keepLines w:val="0"/>
        <w:pageBreakBefore w:val="0"/>
        <w:widowControl w:val="0"/>
        <w:kinsoku/>
        <w:wordWrap/>
        <w:overflowPunct/>
        <w:topLinePunct w:val="0"/>
        <w:autoSpaceDE/>
        <w:autoSpaceDN/>
        <w:bidi w:val="0"/>
        <w:spacing w:line="400" w:lineRule="exact"/>
        <w:jc w:val="center"/>
        <w:rPr>
          <w:rFonts w:hint="eastAsia" w:ascii="宋体" w:hAnsi="Courier New" w:eastAsia="宋体" w:cs="Times New Roman"/>
          <w:b/>
          <w:bCs/>
          <w:color w:val="000000"/>
          <w:kern w:val="2"/>
          <w:sz w:val="21"/>
          <w:lang w:val="en-US" w:eastAsia="zh-CN" w:bidi="ar-SA"/>
        </w:rPr>
      </w:pPr>
      <w:r>
        <w:rPr>
          <w:rFonts w:hint="eastAsia" w:ascii="宋体" w:hAnsi="Courier New" w:eastAsia="宋体" w:cs="Times New Roman"/>
          <w:b/>
          <w:bCs/>
          <w:color w:val="000000"/>
          <w:kern w:val="2"/>
          <w:sz w:val="21"/>
          <w:lang w:val="en-US" w:eastAsia="zh-CN" w:bidi="ar-SA"/>
        </w:rPr>
        <w:t>对于上述项目要求，供应商必须在投标文件中进行回应，作出承诺及说明。</w:t>
      </w:r>
    </w:p>
    <w:p w14:paraId="6EC7753B">
      <w:pPr>
        <w:adjustRightInd w:val="0"/>
        <w:snapToGrid w:val="0"/>
        <w:spacing w:line="360" w:lineRule="auto"/>
        <w:jc w:val="center"/>
        <w:rPr>
          <w:rFonts w:eastAsia="微软雅黑"/>
          <w:b/>
          <w:color w:val="000000"/>
          <w:sz w:val="32"/>
        </w:rPr>
      </w:pPr>
    </w:p>
    <w:p w14:paraId="71634D9B">
      <w:pPr>
        <w:spacing w:line="400" w:lineRule="atLeast"/>
        <w:rPr>
          <w:rStyle w:val="27"/>
          <w:rFonts w:ascii="宋体" w:hAnsi="宋体"/>
          <w:color w:val="000000"/>
        </w:rPr>
        <w:sectPr>
          <w:headerReference r:id="rId7" w:type="first"/>
          <w:footerReference r:id="rId9" w:type="first"/>
          <w:footerReference r:id="rId8" w:type="default"/>
          <w:pgSz w:w="11906" w:h="16838"/>
          <w:pgMar w:top="851" w:right="1701" w:bottom="397" w:left="1701" w:header="851" w:footer="992" w:gutter="0"/>
          <w:cols w:space="720" w:num="1"/>
          <w:titlePg/>
          <w:docGrid w:type="lines" w:linePitch="312" w:charSpace="0"/>
        </w:sectPr>
      </w:pPr>
    </w:p>
    <w:p w14:paraId="01691DE9">
      <w:pPr>
        <w:pStyle w:val="2"/>
        <w:spacing w:line="380" w:lineRule="exact"/>
        <w:jc w:val="both"/>
        <w:rPr>
          <w:rFonts w:hint="eastAsia" w:ascii="黑体" w:hAnsi="黑体" w:eastAsia="黑体"/>
        </w:rPr>
      </w:pPr>
    </w:p>
    <w:p w14:paraId="4FA42911">
      <w:pPr>
        <w:pStyle w:val="2"/>
        <w:spacing w:line="380" w:lineRule="exact"/>
        <w:jc w:val="center"/>
        <w:rPr>
          <w:rFonts w:ascii="黑体" w:hAnsi="黑体" w:eastAsia="黑体"/>
        </w:rPr>
      </w:pPr>
      <w:r>
        <w:rPr>
          <w:rFonts w:hint="eastAsia" w:ascii="黑体" w:hAnsi="黑体" w:eastAsia="黑体"/>
        </w:rPr>
        <w:t>第五章 响应文件组成</w:t>
      </w:r>
      <w:bookmarkEnd w:id="126"/>
      <w:bookmarkEnd w:id="127"/>
      <w:bookmarkEnd w:id="128"/>
      <w:bookmarkEnd w:id="129"/>
      <w:bookmarkEnd w:id="130"/>
      <w:bookmarkEnd w:id="131"/>
      <w:bookmarkEnd w:id="132"/>
      <w:bookmarkEnd w:id="133"/>
    </w:p>
    <w:p w14:paraId="2291FD7B">
      <w:pPr>
        <w:spacing w:line="360" w:lineRule="exact"/>
        <w:rPr>
          <w:rFonts w:ascii="宋体"/>
        </w:rPr>
      </w:pPr>
    </w:p>
    <w:p w14:paraId="4D73625A">
      <w:pPr>
        <w:spacing w:line="360" w:lineRule="exact"/>
        <w:rPr>
          <w:rFonts w:ascii="宋体"/>
        </w:rPr>
      </w:pPr>
      <w:r>
        <w:rPr>
          <w:rFonts w:hint="eastAsia" w:ascii="宋体"/>
        </w:rPr>
        <w:t>供应商的响应文件应包含以下十二个部分：</w:t>
      </w:r>
    </w:p>
    <w:p w14:paraId="1C3E0A9E">
      <w:pPr>
        <w:spacing w:line="400" w:lineRule="exact"/>
        <w:rPr>
          <w:rStyle w:val="27"/>
          <w:rFonts w:ascii="宋体" w:hAnsi="宋体" w:cs="宋体"/>
          <w:b/>
          <w:bCs/>
          <w:szCs w:val="21"/>
        </w:rPr>
      </w:pPr>
      <w:r>
        <w:rPr>
          <w:rStyle w:val="27"/>
          <w:rFonts w:hint="eastAsia" w:ascii="宋体" w:hAnsi="宋体" w:cs="宋体"/>
          <w:b/>
          <w:bCs/>
          <w:szCs w:val="21"/>
        </w:rPr>
        <w:t>一、报价表及报价文件(格式)</w:t>
      </w:r>
    </w:p>
    <w:p w14:paraId="755D6ADF">
      <w:pPr>
        <w:spacing w:line="400" w:lineRule="exact"/>
        <w:ind w:firstLine="420" w:firstLineChars="200"/>
        <w:rPr>
          <w:rStyle w:val="27"/>
          <w:rFonts w:ascii="宋体" w:hAnsi="宋体" w:cs="宋体"/>
          <w:szCs w:val="21"/>
        </w:rPr>
      </w:pPr>
      <w:r>
        <w:rPr>
          <w:rStyle w:val="27"/>
          <w:rFonts w:hint="eastAsia" w:ascii="宋体" w:hAnsi="宋体" w:cs="宋体"/>
          <w:szCs w:val="21"/>
        </w:rPr>
        <w:t>附件1-1 报价表</w:t>
      </w:r>
    </w:p>
    <w:p w14:paraId="6DE5A304">
      <w:pPr>
        <w:spacing w:line="400" w:lineRule="exact"/>
        <w:ind w:firstLine="420" w:firstLineChars="200"/>
        <w:rPr>
          <w:rStyle w:val="27"/>
          <w:rFonts w:ascii="宋体" w:hAnsi="宋体" w:cs="宋体"/>
          <w:szCs w:val="21"/>
        </w:rPr>
      </w:pPr>
      <w:r>
        <w:rPr>
          <w:rStyle w:val="27"/>
          <w:rFonts w:hint="eastAsia" w:ascii="宋体" w:hAnsi="宋体" w:cs="宋体"/>
          <w:szCs w:val="21"/>
        </w:rPr>
        <w:t>附件1-2分项报价说明</w:t>
      </w:r>
    </w:p>
    <w:p w14:paraId="051C16BF">
      <w:pPr>
        <w:pStyle w:val="28"/>
        <w:spacing w:line="400" w:lineRule="exact"/>
        <w:rPr>
          <w:rFonts w:ascii="宋体" w:hAnsi="宋体" w:cs="宋体"/>
        </w:rPr>
      </w:pPr>
      <w:r>
        <w:rPr>
          <w:rFonts w:hint="eastAsia" w:ascii="宋体" w:hAnsi="宋体" w:cs="宋体"/>
        </w:rPr>
        <w:t>附件1-3分项报价明细表</w:t>
      </w:r>
    </w:p>
    <w:p w14:paraId="62FCA96C">
      <w:pPr>
        <w:spacing w:line="400" w:lineRule="exact"/>
        <w:rPr>
          <w:rStyle w:val="27"/>
          <w:rFonts w:ascii="宋体" w:hAnsi="宋体" w:cs="宋体"/>
          <w:b/>
          <w:bCs/>
          <w:szCs w:val="21"/>
        </w:rPr>
      </w:pPr>
      <w:r>
        <w:rPr>
          <w:rStyle w:val="27"/>
          <w:rFonts w:hint="eastAsia" w:ascii="宋体" w:hAnsi="宋体" w:cs="宋体"/>
          <w:b/>
          <w:bCs/>
          <w:szCs w:val="21"/>
        </w:rPr>
        <w:t>二、谈判响应声明（格式）</w:t>
      </w:r>
    </w:p>
    <w:p w14:paraId="7D7ABDCF">
      <w:pPr>
        <w:spacing w:line="400" w:lineRule="exact"/>
        <w:rPr>
          <w:rStyle w:val="27"/>
          <w:rFonts w:ascii="宋体" w:hAnsi="宋体" w:cs="宋体"/>
          <w:b/>
          <w:bCs/>
          <w:szCs w:val="21"/>
        </w:rPr>
      </w:pPr>
      <w:r>
        <w:rPr>
          <w:rStyle w:val="27"/>
          <w:rFonts w:hint="eastAsia" w:ascii="宋体" w:hAnsi="宋体" w:cs="宋体"/>
          <w:b/>
          <w:bCs/>
          <w:szCs w:val="21"/>
        </w:rPr>
        <w:t>三、法定代表人（单位负责人）身份证明(格式)</w:t>
      </w:r>
    </w:p>
    <w:p w14:paraId="72F6D2F3">
      <w:pPr>
        <w:spacing w:line="400" w:lineRule="exact"/>
        <w:rPr>
          <w:rStyle w:val="27"/>
          <w:rFonts w:ascii="宋体" w:hAnsi="宋体" w:cs="宋体"/>
          <w:b/>
          <w:bCs/>
          <w:szCs w:val="21"/>
        </w:rPr>
      </w:pPr>
      <w:r>
        <w:rPr>
          <w:rStyle w:val="27"/>
          <w:rFonts w:hint="eastAsia" w:ascii="宋体" w:hAnsi="宋体" w:cs="宋体"/>
          <w:b/>
          <w:bCs/>
          <w:szCs w:val="21"/>
        </w:rPr>
        <w:t>四、授权委托书</w:t>
      </w:r>
    </w:p>
    <w:p w14:paraId="7C6BBE2C">
      <w:pPr>
        <w:spacing w:line="400" w:lineRule="exact"/>
        <w:rPr>
          <w:rStyle w:val="27"/>
          <w:rFonts w:ascii="宋体" w:hAnsi="宋体" w:cs="宋体"/>
          <w:b/>
          <w:bCs/>
          <w:szCs w:val="21"/>
        </w:rPr>
      </w:pPr>
      <w:r>
        <w:rPr>
          <w:rStyle w:val="27"/>
          <w:rFonts w:hint="eastAsia" w:ascii="宋体" w:hAnsi="宋体" w:cs="宋体"/>
          <w:b/>
          <w:bCs/>
          <w:szCs w:val="21"/>
        </w:rPr>
        <w:t>五、供应商资格证明资料</w:t>
      </w:r>
    </w:p>
    <w:p w14:paraId="7D80BE6F">
      <w:pPr>
        <w:spacing w:line="400" w:lineRule="exact"/>
        <w:ind w:firstLine="420" w:firstLineChars="200"/>
        <w:rPr>
          <w:rStyle w:val="27"/>
          <w:rFonts w:ascii="宋体" w:hAnsi="宋体" w:cs="宋体"/>
          <w:szCs w:val="21"/>
        </w:rPr>
      </w:pPr>
      <w:r>
        <w:rPr>
          <w:rStyle w:val="27"/>
          <w:rFonts w:hint="eastAsia" w:ascii="宋体" w:hAnsi="宋体" w:cs="宋体"/>
          <w:szCs w:val="21"/>
        </w:rPr>
        <w:t>附件5-1 法人或者其他组织的营业执照等主体资格证明文件，自然人的身份证明</w:t>
      </w:r>
    </w:p>
    <w:p w14:paraId="08820570">
      <w:pPr>
        <w:spacing w:line="400" w:lineRule="exact"/>
        <w:ind w:firstLine="420" w:firstLineChars="200"/>
        <w:rPr>
          <w:rStyle w:val="27"/>
          <w:rFonts w:ascii="宋体" w:hAnsi="宋体" w:cs="宋体"/>
          <w:szCs w:val="21"/>
        </w:rPr>
      </w:pPr>
      <w:r>
        <w:rPr>
          <w:rStyle w:val="27"/>
          <w:rFonts w:hint="eastAsia" w:ascii="宋体" w:hAnsi="宋体" w:cs="宋体"/>
          <w:szCs w:val="21"/>
        </w:rPr>
        <w:t>附件5-2 供应商资格声明(格式)</w:t>
      </w:r>
    </w:p>
    <w:p w14:paraId="338D544B">
      <w:pPr>
        <w:spacing w:line="400" w:lineRule="exact"/>
        <w:ind w:firstLine="420" w:firstLineChars="200"/>
        <w:rPr>
          <w:rStyle w:val="27"/>
          <w:rFonts w:ascii="宋体" w:hAnsi="宋体" w:cs="宋体"/>
          <w:szCs w:val="21"/>
        </w:rPr>
      </w:pPr>
      <w:r>
        <w:rPr>
          <w:rFonts w:hint="eastAsia" w:ascii="宋体" w:hAnsi="宋体" w:cs="宋体"/>
        </w:rPr>
        <w:t xml:space="preserve">附件5-3 </w:t>
      </w:r>
      <w:r>
        <w:rPr>
          <w:rStyle w:val="27"/>
          <w:rFonts w:hint="eastAsia" w:ascii="宋体" w:hAnsi="宋体" w:cs="宋体"/>
          <w:szCs w:val="21"/>
        </w:rPr>
        <w:t>湖南省采购供应商资格承诺函</w:t>
      </w:r>
    </w:p>
    <w:p w14:paraId="1893ED21">
      <w:pPr>
        <w:pStyle w:val="28"/>
        <w:spacing w:line="400" w:lineRule="exact"/>
        <w:rPr>
          <w:rFonts w:ascii="宋体" w:hAnsi="宋体" w:cs="宋体"/>
        </w:rPr>
      </w:pPr>
      <w:r>
        <w:rPr>
          <w:rFonts w:hint="eastAsia" w:ascii="宋体" w:hAnsi="宋体" w:cs="宋体"/>
        </w:rPr>
        <w:t>附件5-4 符合特定资格条件证明材料复印件或者情况说明</w:t>
      </w:r>
    </w:p>
    <w:p w14:paraId="02498263">
      <w:pPr>
        <w:spacing w:line="400" w:lineRule="exact"/>
        <w:rPr>
          <w:rStyle w:val="27"/>
          <w:rFonts w:ascii="宋体" w:hAnsi="宋体" w:cs="宋体"/>
          <w:b/>
          <w:bCs/>
          <w:szCs w:val="21"/>
        </w:rPr>
      </w:pPr>
      <w:r>
        <w:rPr>
          <w:rStyle w:val="27"/>
          <w:rFonts w:hint="eastAsia" w:ascii="宋体" w:hAnsi="宋体" w:cs="宋体"/>
          <w:b/>
          <w:bCs/>
          <w:szCs w:val="21"/>
        </w:rPr>
        <w:t>六、采购需求的响应</w:t>
      </w:r>
    </w:p>
    <w:p w14:paraId="58F53DB3">
      <w:pPr>
        <w:spacing w:line="400" w:lineRule="exact"/>
        <w:ind w:firstLine="420" w:firstLineChars="200"/>
        <w:rPr>
          <w:rStyle w:val="27"/>
          <w:rFonts w:ascii="宋体" w:hAnsi="宋体" w:cs="宋体"/>
          <w:szCs w:val="21"/>
        </w:rPr>
      </w:pPr>
      <w:r>
        <w:rPr>
          <w:rStyle w:val="27"/>
          <w:rFonts w:hint="eastAsia" w:ascii="宋体" w:hAnsi="宋体" w:cs="宋体"/>
          <w:szCs w:val="21"/>
        </w:rPr>
        <w:t>附件6-1  响应一览表</w:t>
      </w:r>
    </w:p>
    <w:p w14:paraId="2C8C3BF1">
      <w:pPr>
        <w:spacing w:line="400" w:lineRule="exact"/>
        <w:rPr>
          <w:rStyle w:val="27"/>
          <w:rFonts w:ascii="宋体" w:hAnsi="宋体" w:cs="宋体"/>
          <w:b/>
          <w:bCs/>
          <w:szCs w:val="21"/>
        </w:rPr>
      </w:pPr>
      <w:r>
        <w:rPr>
          <w:rStyle w:val="27"/>
          <w:rFonts w:hint="eastAsia" w:ascii="宋体" w:hAnsi="宋体" w:cs="宋体"/>
          <w:b/>
          <w:bCs/>
          <w:szCs w:val="21"/>
        </w:rPr>
        <w:t>七、合同条款偏离表</w:t>
      </w:r>
    </w:p>
    <w:p w14:paraId="14FC7407">
      <w:pPr>
        <w:spacing w:line="400" w:lineRule="exact"/>
        <w:rPr>
          <w:rStyle w:val="27"/>
          <w:rFonts w:ascii="宋体" w:hAnsi="宋体" w:cs="宋体"/>
          <w:b/>
          <w:bCs/>
          <w:szCs w:val="21"/>
        </w:rPr>
      </w:pPr>
      <w:r>
        <w:rPr>
          <w:rStyle w:val="27"/>
          <w:rFonts w:hint="eastAsia" w:ascii="宋体" w:hAnsi="宋体" w:cs="宋体"/>
          <w:b/>
          <w:bCs/>
          <w:szCs w:val="21"/>
        </w:rPr>
        <w:t>八、采购需求偏离表</w:t>
      </w:r>
    </w:p>
    <w:p w14:paraId="4BE93D69">
      <w:pPr>
        <w:spacing w:line="400" w:lineRule="exact"/>
        <w:rPr>
          <w:rStyle w:val="27"/>
          <w:rFonts w:ascii="宋体" w:hAnsi="宋体" w:cs="宋体"/>
          <w:b/>
          <w:bCs/>
          <w:szCs w:val="21"/>
        </w:rPr>
      </w:pPr>
      <w:r>
        <w:rPr>
          <w:rStyle w:val="27"/>
          <w:rFonts w:hint="eastAsia" w:ascii="宋体" w:hAnsi="宋体" w:cs="宋体"/>
          <w:b/>
          <w:bCs/>
          <w:szCs w:val="21"/>
        </w:rPr>
        <w:t>九、享受采购政策优惠的证明资料</w:t>
      </w:r>
    </w:p>
    <w:p w14:paraId="4C870123">
      <w:pPr>
        <w:spacing w:line="400" w:lineRule="exact"/>
        <w:ind w:firstLine="420" w:firstLineChars="200"/>
        <w:rPr>
          <w:rStyle w:val="27"/>
          <w:rFonts w:ascii="宋体" w:hAnsi="宋体" w:cs="宋体"/>
          <w:szCs w:val="21"/>
        </w:rPr>
      </w:pPr>
      <w:r>
        <w:rPr>
          <w:rStyle w:val="27"/>
          <w:rFonts w:hint="eastAsia" w:ascii="宋体" w:hAnsi="宋体" w:cs="宋体"/>
          <w:szCs w:val="21"/>
        </w:rPr>
        <w:t>附件9-1 中小企业声明函</w:t>
      </w:r>
    </w:p>
    <w:p w14:paraId="00FC51B1">
      <w:pPr>
        <w:spacing w:line="400" w:lineRule="exact"/>
        <w:ind w:firstLine="420" w:firstLineChars="200"/>
        <w:rPr>
          <w:rStyle w:val="27"/>
          <w:rFonts w:ascii="宋体" w:hAnsi="宋体" w:cs="宋体"/>
          <w:szCs w:val="21"/>
        </w:rPr>
      </w:pPr>
      <w:r>
        <w:rPr>
          <w:rStyle w:val="27"/>
          <w:rFonts w:hint="eastAsia" w:ascii="宋体" w:hAnsi="宋体" w:cs="宋体"/>
          <w:szCs w:val="21"/>
        </w:rPr>
        <w:t>附件9-2 残疾人福利性单位声明函</w:t>
      </w:r>
    </w:p>
    <w:p w14:paraId="39713C67">
      <w:pPr>
        <w:spacing w:line="400" w:lineRule="exact"/>
        <w:ind w:firstLine="420" w:firstLineChars="200"/>
        <w:rPr>
          <w:rStyle w:val="27"/>
          <w:rFonts w:ascii="宋体" w:hAnsi="宋体" w:cs="宋体"/>
          <w:szCs w:val="21"/>
        </w:rPr>
      </w:pPr>
      <w:r>
        <w:rPr>
          <w:rStyle w:val="27"/>
          <w:rFonts w:hint="eastAsia" w:ascii="宋体" w:hAnsi="宋体" w:cs="宋体"/>
          <w:szCs w:val="21"/>
        </w:rPr>
        <w:t>附件9-3 监狱企业证明资料</w:t>
      </w:r>
    </w:p>
    <w:p w14:paraId="0C5E1E7A">
      <w:pPr>
        <w:spacing w:line="400" w:lineRule="exact"/>
        <w:ind w:firstLine="420" w:firstLineChars="200"/>
        <w:rPr>
          <w:rStyle w:val="27"/>
          <w:rFonts w:ascii="宋体" w:hAnsi="宋体" w:cs="宋体"/>
          <w:szCs w:val="21"/>
        </w:rPr>
      </w:pPr>
      <w:r>
        <w:rPr>
          <w:rStyle w:val="27"/>
          <w:rFonts w:hint="eastAsia" w:ascii="宋体" w:hAnsi="宋体" w:cs="宋体"/>
          <w:szCs w:val="21"/>
        </w:rPr>
        <w:t>附件9-4 强制采购或者优先采购产品的证明材料</w:t>
      </w:r>
    </w:p>
    <w:p w14:paraId="3F3B8A93">
      <w:pPr>
        <w:spacing w:line="400" w:lineRule="exact"/>
        <w:ind w:firstLine="420" w:firstLineChars="200"/>
        <w:rPr>
          <w:rStyle w:val="27"/>
          <w:rFonts w:ascii="宋体" w:hAnsi="宋体" w:cs="宋体"/>
          <w:szCs w:val="21"/>
        </w:rPr>
      </w:pPr>
      <w:r>
        <w:rPr>
          <w:rStyle w:val="27"/>
          <w:rFonts w:hint="eastAsia" w:ascii="宋体" w:hAnsi="宋体" w:cs="宋体"/>
          <w:szCs w:val="21"/>
        </w:rPr>
        <w:t>附页 1 优先采购产品清单</w:t>
      </w:r>
    </w:p>
    <w:p w14:paraId="77AC2B57">
      <w:pPr>
        <w:spacing w:line="400" w:lineRule="exact"/>
        <w:rPr>
          <w:rStyle w:val="27"/>
          <w:rFonts w:ascii="宋体" w:hAnsi="宋体" w:cs="宋体"/>
          <w:b/>
          <w:bCs/>
          <w:szCs w:val="21"/>
        </w:rPr>
      </w:pPr>
      <w:r>
        <w:rPr>
          <w:rStyle w:val="27"/>
          <w:rFonts w:hint="eastAsia" w:ascii="宋体" w:hAnsi="宋体" w:cs="宋体"/>
          <w:b/>
          <w:bCs/>
          <w:szCs w:val="21"/>
        </w:rPr>
        <w:t>十、响应标的符合谈判文件规定的证明文件</w:t>
      </w:r>
    </w:p>
    <w:p w14:paraId="2DD1EE34">
      <w:pPr>
        <w:spacing w:line="400" w:lineRule="exact"/>
        <w:rPr>
          <w:rStyle w:val="27"/>
          <w:rFonts w:ascii="宋体" w:hAnsi="宋体" w:cs="宋体"/>
          <w:b/>
          <w:bCs/>
          <w:szCs w:val="21"/>
        </w:rPr>
      </w:pPr>
      <w:r>
        <w:rPr>
          <w:rStyle w:val="27"/>
          <w:rFonts w:hint="eastAsia" w:ascii="宋体" w:hAnsi="宋体" w:cs="宋体"/>
          <w:b/>
          <w:bCs/>
          <w:szCs w:val="21"/>
        </w:rPr>
        <w:t>十一、供应商认为需提供的其他资料</w:t>
      </w:r>
    </w:p>
    <w:p w14:paraId="3968A2BC">
      <w:pPr>
        <w:spacing w:line="400" w:lineRule="exact"/>
        <w:rPr>
          <w:rStyle w:val="27"/>
          <w:rFonts w:ascii="宋体" w:hAnsi="宋体" w:cs="宋体"/>
          <w:b/>
          <w:bCs/>
          <w:szCs w:val="21"/>
        </w:rPr>
      </w:pPr>
      <w:r>
        <w:rPr>
          <w:rStyle w:val="27"/>
          <w:rFonts w:hint="eastAsia" w:ascii="宋体" w:hAnsi="宋体" w:cs="宋体"/>
          <w:b/>
          <w:bCs/>
          <w:szCs w:val="21"/>
        </w:rPr>
        <w:t>十二、最后报价</w:t>
      </w:r>
    </w:p>
    <w:p w14:paraId="0FC635BC">
      <w:pPr>
        <w:spacing w:line="400" w:lineRule="exact"/>
        <w:ind w:firstLine="420" w:firstLineChars="200"/>
        <w:rPr>
          <w:rStyle w:val="27"/>
          <w:rFonts w:ascii="宋体" w:hAnsi="宋体" w:cs="宋体"/>
          <w:szCs w:val="21"/>
        </w:rPr>
      </w:pPr>
      <w:r>
        <w:rPr>
          <w:rStyle w:val="27"/>
          <w:rFonts w:hint="eastAsia" w:ascii="宋体" w:hAnsi="宋体" w:cs="宋体"/>
          <w:szCs w:val="21"/>
        </w:rPr>
        <w:t>附件12-1 报价表</w:t>
      </w:r>
    </w:p>
    <w:p w14:paraId="3CBAF9CB">
      <w:pPr>
        <w:spacing w:line="400" w:lineRule="exact"/>
        <w:ind w:firstLine="420" w:firstLineChars="200"/>
        <w:rPr>
          <w:rStyle w:val="27"/>
          <w:rFonts w:ascii="宋体" w:hAnsi="宋体" w:cs="宋体"/>
          <w:szCs w:val="21"/>
        </w:rPr>
      </w:pPr>
      <w:r>
        <w:rPr>
          <w:rStyle w:val="27"/>
          <w:rFonts w:hint="eastAsia" w:ascii="宋体" w:hAnsi="宋体" w:cs="宋体"/>
          <w:szCs w:val="21"/>
        </w:rPr>
        <w:t>附件12-2分项报价说明</w:t>
      </w:r>
    </w:p>
    <w:p w14:paraId="25DB0F01">
      <w:pPr>
        <w:spacing w:line="400" w:lineRule="exact"/>
        <w:ind w:firstLine="420" w:firstLineChars="200"/>
        <w:rPr>
          <w:rStyle w:val="27"/>
          <w:rFonts w:ascii="宋体" w:hAnsi="宋体" w:cs="宋体"/>
          <w:szCs w:val="21"/>
        </w:rPr>
      </w:pPr>
      <w:r>
        <w:rPr>
          <w:rStyle w:val="27"/>
          <w:rFonts w:hint="eastAsia" w:ascii="宋体" w:hAnsi="宋体" w:cs="宋体"/>
          <w:szCs w:val="21"/>
        </w:rPr>
        <w:t>附件12-3分项报价明细表</w:t>
      </w:r>
    </w:p>
    <w:p w14:paraId="03705872">
      <w:pPr>
        <w:adjustRightInd w:val="0"/>
        <w:snapToGrid w:val="0"/>
        <w:spacing w:line="360" w:lineRule="auto"/>
        <w:rPr>
          <w:rFonts w:hAnsi="宋体"/>
          <w:b/>
        </w:rPr>
      </w:pPr>
    </w:p>
    <w:p w14:paraId="45E4364E">
      <w:pPr>
        <w:adjustRightInd w:val="0"/>
        <w:snapToGrid w:val="0"/>
        <w:spacing w:line="40" w:lineRule="exact"/>
        <w:jc w:val="center"/>
        <w:outlineLvl w:val="0"/>
        <w:rPr>
          <w:rFonts w:ascii="黑体" w:eastAsia="黑体"/>
          <w:b/>
          <w:sz w:val="32"/>
          <w:szCs w:val="32"/>
        </w:rPr>
      </w:pPr>
      <w:r>
        <w:rPr>
          <w:rFonts w:ascii="黑体" w:eastAsia="黑体"/>
          <w:b/>
          <w:sz w:val="32"/>
          <w:szCs w:val="32"/>
        </w:rPr>
        <w:br w:type="page"/>
      </w:r>
    </w:p>
    <w:p w14:paraId="239C912F">
      <w:pPr>
        <w:pStyle w:val="3"/>
        <w:jc w:val="center"/>
        <w:rPr>
          <w:rFonts w:ascii="黑体" w:hAnsi="黑体" w:eastAsia="黑体"/>
          <w:sz w:val="28"/>
          <w:szCs w:val="28"/>
        </w:rPr>
      </w:pPr>
      <w:bookmarkStart w:id="137" w:name="_Toc12283"/>
      <w:bookmarkStart w:id="138" w:name="_Toc34637790"/>
      <w:bookmarkStart w:id="139" w:name="_Toc29806"/>
      <w:bookmarkStart w:id="140" w:name="_Toc25106"/>
      <w:bookmarkStart w:id="141" w:name="_Toc76503432"/>
      <w:r>
        <w:rPr>
          <w:rFonts w:hint="eastAsia" w:ascii="黑体" w:hAnsi="黑体" w:eastAsia="黑体"/>
          <w:sz w:val="28"/>
          <w:szCs w:val="28"/>
        </w:rPr>
        <w:t>一、报价表及报价文件</w:t>
      </w:r>
      <w:bookmarkEnd w:id="137"/>
    </w:p>
    <w:p w14:paraId="7C52E5A8">
      <w:pPr>
        <w:pStyle w:val="4"/>
        <w:rPr>
          <w:rFonts w:ascii="宋体" w:hAnsi="宋体"/>
          <w:sz w:val="21"/>
          <w:szCs w:val="21"/>
        </w:rPr>
      </w:pPr>
      <w:bookmarkStart w:id="142" w:name="_Toc34637796"/>
      <w:bookmarkStart w:id="143" w:name="_Toc76503437"/>
      <w:bookmarkStart w:id="144" w:name="_Toc16179"/>
      <w:bookmarkStart w:id="145" w:name="_Toc6513"/>
      <w:bookmarkStart w:id="146" w:name="_Toc7018"/>
      <w:r>
        <w:rPr>
          <w:rFonts w:hint="eastAsia" w:ascii="宋体" w:hAnsi="宋体"/>
          <w:sz w:val="21"/>
          <w:szCs w:val="21"/>
        </w:rPr>
        <w:t>附件1-1 报价表</w:t>
      </w:r>
      <w:bookmarkEnd w:id="142"/>
      <w:bookmarkEnd w:id="143"/>
      <w:bookmarkEnd w:id="144"/>
      <w:bookmarkEnd w:id="145"/>
      <w:bookmarkEnd w:id="146"/>
    </w:p>
    <w:tbl>
      <w:tblPr>
        <w:tblStyle w:val="21"/>
        <w:tblW w:w="882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3060"/>
        <w:gridCol w:w="1620"/>
        <w:gridCol w:w="2520"/>
      </w:tblGrid>
      <w:tr w14:paraId="574595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620" w:type="dxa"/>
            <w:tcBorders>
              <w:top w:val="double" w:color="auto" w:sz="4" w:space="0"/>
              <w:left w:val="double" w:color="auto" w:sz="4" w:space="0"/>
              <w:bottom w:val="single" w:color="auto" w:sz="6" w:space="0"/>
              <w:right w:val="single" w:color="auto" w:sz="6" w:space="0"/>
            </w:tcBorders>
            <w:noWrap w:val="0"/>
            <w:vAlign w:val="center"/>
          </w:tcPr>
          <w:p w14:paraId="7F9D71A7">
            <w:pPr>
              <w:pageBreakBefore w:val="0"/>
              <w:tabs>
                <w:tab w:val="left" w:pos="403"/>
                <w:tab w:val="center" w:pos="3781"/>
              </w:tabs>
              <w:kinsoku/>
              <w:overflowPunct/>
              <w:bidi w:val="0"/>
              <w:spacing w:line="360" w:lineRule="auto"/>
              <w:ind w:right="-5206" w:rightChars="-2479" w:firstLine="420" w:firstLineChars="200"/>
              <w:rPr>
                <w:rFonts w:ascii="宋体" w:hAnsi="宋体"/>
                <w:szCs w:val="21"/>
              </w:rPr>
            </w:pPr>
            <w:r>
              <w:rPr>
                <w:rFonts w:ascii="宋体" w:hAnsi="宋体"/>
                <w:szCs w:val="21"/>
              </w:rPr>
              <w:t>项目名称</w:t>
            </w:r>
            <w:r>
              <w:rPr>
                <w:rFonts w:ascii="宋体" w:hAnsi="宋体"/>
                <w:szCs w:val="21"/>
              </w:rPr>
              <w:tab/>
            </w:r>
            <w:r>
              <w:rPr>
                <w:rFonts w:ascii="宋体" w:hAnsi="宋体"/>
                <w:szCs w:val="21"/>
              </w:rPr>
              <w:t>项目名称</w:t>
            </w:r>
          </w:p>
        </w:tc>
        <w:tc>
          <w:tcPr>
            <w:tcW w:w="3060" w:type="dxa"/>
            <w:tcBorders>
              <w:top w:val="double" w:color="auto" w:sz="4" w:space="0"/>
              <w:left w:val="single" w:color="auto" w:sz="6" w:space="0"/>
              <w:bottom w:val="single" w:color="auto" w:sz="6" w:space="0"/>
              <w:right w:val="single" w:color="auto" w:sz="6" w:space="0"/>
            </w:tcBorders>
            <w:noWrap w:val="0"/>
            <w:vAlign w:val="center"/>
          </w:tcPr>
          <w:p w14:paraId="526263E2">
            <w:pPr>
              <w:pageBreakBefore w:val="0"/>
              <w:kinsoku/>
              <w:overflowPunct/>
              <w:bidi w:val="0"/>
              <w:spacing w:line="360" w:lineRule="auto"/>
              <w:ind w:firstLine="420" w:firstLineChars="200"/>
              <w:jc w:val="center"/>
              <w:rPr>
                <w:rFonts w:ascii="宋体" w:hAnsi="宋体"/>
                <w:szCs w:val="21"/>
              </w:rPr>
            </w:pPr>
          </w:p>
        </w:tc>
        <w:tc>
          <w:tcPr>
            <w:tcW w:w="1620" w:type="dxa"/>
            <w:tcBorders>
              <w:top w:val="double" w:color="auto" w:sz="4" w:space="0"/>
              <w:left w:val="single" w:color="auto" w:sz="6" w:space="0"/>
              <w:right w:val="single" w:color="auto" w:sz="6" w:space="0"/>
            </w:tcBorders>
            <w:noWrap w:val="0"/>
            <w:vAlign w:val="center"/>
          </w:tcPr>
          <w:p w14:paraId="2DBE6D29">
            <w:pPr>
              <w:pageBreakBefore w:val="0"/>
              <w:kinsoku/>
              <w:overflowPunct/>
              <w:bidi w:val="0"/>
              <w:spacing w:line="360" w:lineRule="auto"/>
              <w:jc w:val="both"/>
              <w:rPr>
                <w:rFonts w:hint="eastAsia" w:ascii="宋体" w:hAnsi="宋体"/>
                <w:szCs w:val="21"/>
              </w:rPr>
            </w:pPr>
            <w:r>
              <w:rPr>
                <w:rFonts w:hint="eastAsia" w:ascii="宋体" w:hAnsi="宋体"/>
                <w:szCs w:val="21"/>
              </w:rPr>
              <w:t>采购代理</w:t>
            </w:r>
            <w:r>
              <w:rPr>
                <w:rFonts w:ascii="宋体" w:hAnsi="宋体"/>
                <w:szCs w:val="21"/>
              </w:rPr>
              <w:t>编号</w:t>
            </w:r>
          </w:p>
        </w:tc>
        <w:tc>
          <w:tcPr>
            <w:tcW w:w="2520" w:type="dxa"/>
            <w:tcBorders>
              <w:top w:val="double" w:color="auto" w:sz="4" w:space="0"/>
              <w:left w:val="single" w:color="auto" w:sz="6" w:space="0"/>
              <w:bottom w:val="single" w:color="auto" w:sz="6" w:space="0"/>
              <w:right w:val="double" w:color="auto" w:sz="4" w:space="0"/>
            </w:tcBorders>
            <w:noWrap w:val="0"/>
            <w:vAlign w:val="center"/>
          </w:tcPr>
          <w:p w14:paraId="4ECC6399">
            <w:pPr>
              <w:pageBreakBefore w:val="0"/>
              <w:kinsoku/>
              <w:overflowPunct/>
              <w:bidi w:val="0"/>
              <w:spacing w:line="360" w:lineRule="auto"/>
              <w:ind w:firstLine="420" w:firstLineChars="200"/>
              <w:jc w:val="center"/>
              <w:rPr>
                <w:rFonts w:ascii="宋体" w:hAnsi="宋体"/>
                <w:szCs w:val="21"/>
              </w:rPr>
            </w:pPr>
          </w:p>
        </w:tc>
      </w:tr>
      <w:tr w14:paraId="61D8E6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620" w:type="dxa"/>
            <w:tcBorders>
              <w:top w:val="single" w:color="auto" w:sz="6" w:space="0"/>
              <w:left w:val="double" w:color="auto" w:sz="4" w:space="0"/>
              <w:right w:val="single" w:color="auto" w:sz="6" w:space="0"/>
            </w:tcBorders>
            <w:noWrap w:val="0"/>
            <w:vAlign w:val="center"/>
          </w:tcPr>
          <w:p w14:paraId="0F54733C">
            <w:pPr>
              <w:pageBreakBefore w:val="0"/>
              <w:kinsoku/>
              <w:overflowPunct/>
              <w:bidi w:val="0"/>
              <w:spacing w:line="360" w:lineRule="auto"/>
              <w:ind w:firstLine="420" w:firstLineChars="200"/>
              <w:jc w:val="center"/>
              <w:rPr>
                <w:rFonts w:ascii="宋体" w:hAnsi="宋体"/>
                <w:szCs w:val="21"/>
              </w:rPr>
            </w:pPr>
            <w:r>
              <w:rPr>
                <w:rFonts w:ascii="宋体" w:hAnsi="宋体"/>
                <w:szCs w:val="21"/>
              </w:rPr>
              <w:t>报价</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14:paraId="2EB1E9CF">
            <w:pPr>
              <w:pageBreakBefore w:val="0"/>
              <w:kinsoku/>
              <w:overflowPunct/>
              <w:bidi w:val="0"/>
              <w:spacing w:line="360" w:lineRule="auto"/>
              <w:ind w:firstLine="420" w:firstLineChars="200"/>
              <w:rPr>
                <w:rFonts w:hint="eastAsia" w:ascii="宋体" w:hAnsi="宋体"/>
                <w:szCs w:val="21"/>
              </w:rPr>
            </w:pPr>
          </w:p>
          <w:p w14:paraId="585B7FAA">
            <w:pPr>
              <w:pageBreakBefore w:val="0"/>
              <w:kinsoku/>
              <w:overflowPunct/>
              <w:bidi w:val="0"/>
              <w:spacing w:line="360" w:lineRule="auto"/>
              <w:ind w:firstLine="420" w:firstLineChars="200"/>
              <w:rPr>
                <w:rFonts w:hint="eastAsia" w:ascii="宋体" w:hAnsi="宋体"/>
                <w:szCs w:val="21"/>
              </w:rPr>
            </w:pPr>
            <w:r>
              <w:rPr>
                <w:rFonts w:hint="eastAsia" w:ascii="宋体" w:hAnsi="宋体"/>
                <w:szCs w:val="21"/>
              </w:rPr>
              <w:t>大写：</w:t>
            </w:r>
            <w:r>
              <w:rPr>
                <w:rFonts w:hint="eastAsia" w:ascii="宋体" w:hAnsi="宋体"/>
                <w:szCs w:val="21"/>
                <w:u w:val="single"/>
              </w:rPr>
              <w:t xml:space="preserve">                    </w:t>
            </w:r>
            <w:r>
              <w:rPr>
                <w:rFonts w:hint="eastAsia" w:ascii="宋体" w:hAnsi="宋体"/>
                <w:szCs w:val="21"/>
              </w:rPr>
              <w:t>元人民币整</w:t>
            </w:r>
          </w:p>
          <w:p w14:paraId="143EAC8D">
            <w:pPr>
              <w:pageBreakBefore w:val="0"/>
              <w:kinsoku/>
              <w:overflowPunct/>
              <w:bidi w:val="0"/>
              <w:spacing w:line="360" w:lineRule="auto"/>
              <w:ind w:firstLine="420" w:firstLineChars="200"/>
              <w:rPr>
                <w:rFonts w:hint="eastAsia" w:ascii="宋体" w:hAnsi="宋体"/>
                <w:szCs w:val="21"/>
              </w:rPr>
            </w:pPr>
          </w:p>
          <w:p w14:paraId="7F9743F6">
            <w:pPr>
              <w:pageBreakBefore w:val="0"/>
              <w:kinsoku/>
              <w:overflowPunct/>
              <w:bidi w:val="0"/>
              <w:spacing w:line="360" w:lineRule="auto"/>
              <w:ind w:firstLine="420" w:firstLineChars="200"/>
              <w:rPr>
                <w:rFonts w:hint="eastAsia" w:ascii="宋体" w:hAnsi="宋体"/>
                <w:szCs w:val="21"/>
              </w:rPr>
            </w:pP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元人民币整</w:t>
            </w:r>
          </w:p>
        </w:tc>
      </w:tr>
      <w:tr w14:paraId="790AD2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620" w:type="dxa"/>
            <w:tcBorders>
              <w:top w:val="single" w:color="auto" w:sz="6" w:space="0"/>
              <w:left w:val="double" w:color="auto" w:sz="4" w:space="0"/>
              <w:bottom w:val="single" w:color="auto" w:sz="6" w:space="0"/>
              <w:right w:val="single" w:color="auto" w:sz="6" w:space="0"/>
            </w:tcBorders>
            <w:noWrap w:val="0"/>
            <w:vAlign w:val="center"/>
          </w:tcPr>
          <w:p w14:paraId="51C86935">
            <w:pPr>
              <w:pageBreakBefore w:val="0"/>
              <w:kinsoku/>
              <w:overflowPunct/>
              <w:bidi w:val="0"/>
              <w:spacing w:line="360" w:lineRule="auto"/>
              <w:ind w:firstLine="420" w:firstLineChars="200"/>
              <w:jc w:val="center"/>
              <w:rPr>
                <w:rFonts w:ascii="宋体" w:hAnsi="宋体"/>
                <w:szCs w:val="21"/>
              </w:rPr>
            </w:pPr>
            <w:r>
              <w:rPr>
                <w:rFonts w:hint="eastAsia" w:ascii="宋体" w:hAnsi="宋体"/>
                <w:szCs w:val="21"/>
              </w:rPr>
              <w:t>合同</w:t>
            </w:r>
            <w:r>
              <w:rPr>
                <w:rFonts w:ascii="宋体" w:hAnsi="宋体"/>
                <w:szCs w:val="21"/>
              </w:rPr>
              <w:t>周期</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14:paraId="568221D5">
            <w:pPr>
              <w:pageBreakBefore w:val="0"/>
              <w:kinsoku/>
              <w:overflowPunct/>
              <w:bidi w:val="0"/>
              <w:spacing w:line="360" w:lineRule="auto"/>
              <w:ind w:firstLine="420" w:firstLineChars="200"/>
              <w:rPr>
                <w:rFonts w:ascii="宋体" w:hAnsi="宋体"/>
                <w:iCs/>
                <w:szCs w:val="21"/>
              </w:rPr>
            </w:pPr>
          </w:p>
        </w:tc>
      </w:tr>
      <w:tr w14:paraId="1DD94C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620" w:type="dxa"/>
            <w:tcBorders>
              <w:top w:val="single" w:color="auto" w:sz="6" w:space="0"/>
              <w:left w:val="double" w:color="auto" w:sz="4" w:space="0"/>
              <w:bottom w:val="single" w:color="auto" w:sz="6" w:space="0"/>
              <w:right w:val="single" w:color="auto" w:sz="6" w:space="0"/>
            </w:tcBorders>
            <w:noWrap w:val="0"/>
            <w:vAlign w:val="center"/>
          </w:tcPr>
          <w:p w14:paraId="0119C226">
            <w:pPr>
              <w:pageBreakBefore w:val="0"/>
              <w:kinsoku/>
              <w:overflowPunct/>
              <w:bidi w:val="0"/>
              <w:spacing w:line="360" w:lineRule="auto"/>
              <w:ind w:firstLine="420" w:firstLineChars="200"/>
              <w:jc w:val="center"/>
              <w:rPr>
                <w:rFonts w:ascii="宋体" w:hAnsi="宋体"/>
                <w:szCs w:val="21"/>
              </w:rPr>
            </w:pPr>
            <w:r>
              <w:rPr>
                <w:rFonts w:hint="eastAsia" w:ascii="宋体" w:hAnsi="宋体"/>
                <w:szCs w:val="21"/>
              </w:rPr>
              <w:t>项目负责人</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14:paraId="473C5345">
            <w:pPr>
              <w:pageBreakBefore w:val="0"/>
              <w:kinsoku/>
              <w:overflowPunct/>
              <w:bidi w:val="0"/>
              <w:spacing w:line="360" w:lineRule="auto"/>
              <w:ind w:firstLine="420" w:firstLineChars="200"/>
              <w:rPr>
                <w:rFonts w:ascii="宋体" w:hAnsi="宋体"/>
                <w:szCs w:val="21"/>
              </w:rPr>
            </w:pPr>
          </w:p>
        </w:tc>
      </w:tr>
      <w:tr w14:paraId="75C20C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620" w:type="dxa"/>
            <w:tcBorders>
              <w:top w:val="single" w:color="auto" w:sz="6" w:space="0"/>
              <w:left w:val="double" w:color="auto" w:sz="4" w:space="0"/>
              <w:bottom w:val="double" w:color="auto" w:sz="4" w:space="0"/>
              <w:right w:val="single" w:color="auto" w:sz="6" w:space="0"/>
            </w:tcBorders>
            <w:noWrap w:val="0"/>
            <w:vAlign w:val="center"/>
          </w:tcPr>
          <w:p w14:paraId="6FD0C514">
            <w:pPr>
              <w:pageBreakBefore w:val="0"/>
              <w:kinsoku/>
              <w:overflowPunct/>
              <w:bidi w:val="0"/>
              <w:spacing w:line="360" w:lineRule="auto"/>
              <w:ind w:firstLine="420" w:firstLineChars="200"/>
              <w:jc w:val="center"/>
              <w:rPr>
                <w:rFonts w:ascii="宋体" w:hAnsi="宋体"/>
                <w:szCs w:val="21"/>
              </w:rPr>
            </w:pPr>
            <w:r>
              <w:rPr>
                <w:rFonts w:ascii="宋体" w:hAnsi="宋体"/>
                <w:szCs w:val="21"/>
              </w:rPr>
              <w:t>备  注</w:t>
            </w:r>
          </w:p>
        </w:tc>
        <w:tc>
          <w:tcPr>
            <w:tcW w:w="7200" w:type="dxa"/>
            <w:gridSpan w:val="3"/>
            <w:tcBorders>
              <w:top w:val="single" w:color="auto" w:sz="6" w:space="0"/>
              <w:left w:val="single" w:color="auto" w:sz="6" w:space="0"/>
              <w:bottom w:val="double" w:color="auto" w:sz="4" w:space="0"/>
              <w:right w:val="double" w:color="auto" w:sz="4" w:space="0"/>
            </w:tcBorders>
            <w:noWrap w:val="0"/>
            <w:vAlign w:val="center"/>
          </w:tcPr>
          <w:p w14:paraId="40DBCACF">
            <w:pPr>
              <w:pageBreakBefore w:val="0"/>
              <w:kinsoku/>
              <w:overflowPunct/>
              <w:bidi w:val="0"/>
              <w:spacing w:line="360" w:lineRule="auto"/>
              <w:ind w:firstLine="420" w:firstLineChars="200"/>
              <w:rPr>
                <w:rFonts w:ascii="宋体" w:hAnsi="宋体"/>
                <w:szCs w:val="21"/>
              </w:rPr>
            </w:pPr>
          </w:p>
        </w:tc>
      </w:tr>
    </w:tbl>
    <w:p w14:paraId="150524AB">
      <w:pPr>
        <w:adjustRightInd w:val="0"/>
        <w:snapToGrid w:val="0"/>
        <w:spacing w:line="360" w:lineRule="auto"/>
        <w:rPr>
          <w:rFonts w:hint="eastAsia" w:ascii="宋体" w:hAnsi="宋体" w:cs="宋体"/>
          <w:szCs w:val="21"/>
        </w:rPr>
      </w:pPr>
    </w:p>
    <w:p w14:paraId="723AE5D3">
      <w:pPr>
        <w:adjustRightInd w:val="0"/>
        <w:snapToGrid w:val="0"/>
        <w:spacing w:line="360" w:lineRule="auto"/>
        <w:rPr>
          <w:rFonts w:hint="eastAsia" w:ascii="宋体" w:hAnsi="宋体" w:cs="宋体"/>
          <w:szCs w:val="21"/>
        </w:rPr>
      </w:pPr>
    </w:p>
    <w:p w14:paraId="25DCF996">
      <w:pPr>
        <w:adjustRightInd w:val="0"/>
        <w:snapToGrid w:val="0"/>
        <w:spacing w:line="360" w:lineRule="auto"/>
        <w:rPr>
          <w:rFonts w:ascii="宋体" w:hAnsi="宋体" w:cs="宋体"/>
          <w:szCs w:val="21"/>
        </w:rPr>
      </w:pPr>
      <w:r>
        <w:rPr>
          <w:rFonts w:hint="eastAsia" w:ascii="宋体" w:hAnsi="宋体" w:cs="宋体"/>
          <w:szCs w:val="21"/>
        </w:rPr>
        <w:t>供应商（盖单位章）：</w:t>
      </w:r>
      <w:r>
        <w:rPr>
          <w:rFonts w:hint="eastAsia" w:ascii="宋体" w:hAnsi="宋体" w:cs="宋体"/>
          <w:szCs w:val="21"/>
          <w:u w:val="single"/>
        </w:rPr>
        <w:t xml:space="preserve">                </w:t>
      </w:r>
    </w:p>
    <w:p w14:paraId="34BEAC15">
      <w:pPr>
        <w:adjustRightInd w:val="0"/>
        <w:snapToGrid w:val="0"/>
        <w:spacing w:line="360" w:lineRule="auto"/>
        <w:rPr>
          <w:rFonts w:ascii="宋体" w:hAnsi="宋体" w:cs="宋体"/>
          <w:szCs w:val="21"/>
        </w:rPr>
      </w:pPr>
      <w:r>
        <w:rPr>
          <w:rFonts w:hint="eastAsia" w:ascii="宋体" w:hAnsi="宋体" w:cs="宋体"/>
          <w:szCs w:val="21"/>
        </w:rPr>
        <w:t>法定代表人或其委托代理人签字：</w:t>
      </w:r>
      <w:r>
        <w:rPr>
          <w:rFonts w:hint="eastAsia" w:ascii="宋体" w:hAnsi="宋体" w:cs="宋体"/>
          <w:szCs w:val="21"/>
          <w:u w:val="single"/>
        </w:rPr>
        <w:t xml:space="preserve">                      </w:t>
      </w:r>
    </w:p>
    <w:p w14:paraId="5959EC5A">
      <w:pPr>
        <w:adjustRightInd w:val="0"/>
        <w:snapToGrid w:val="0"/>
        <w:rPr>
          <w:rFonts w:hint="eastAsia" w:ascii="宋体" w:hAnsi="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4E791207">
      <w:pPr>
        <w:pStyle w:val="4"/>
        <w:adjustRightInd w:val="0"/>
        <w:snapToGrid w:val="0"/>
        <w:spacing w:before="156" w:beforeLines="50" w:after="0" w:line="360" w:lineRule="auto"/>
        <w:rPr>
          <w:rFonts w:ascii="宋体" w:hAnsi="宋体"/>
          <w:sz w:val="21"/>
          <w:szCs w:val="21"/>
        </w:rPr>
      </w:pPr>
      <w:r>
        <w:rPr>
          <w:rFonts w:hint="eastAsia" w:ascii="宋体" w:hAnsi="宋体"/>
          <w:sz w:val="21"/>
          <w:szCs w:val="21"/>
        </w:rPr>
        <w:t>附件1-2分项报价</w:t>
      </w:r>
    </w:p>
    <w:p w14:paraId="2FD64A75">
      <w:pPr>
        <w:autoSpaceDE w:val="0"/>
        <w:autoSpaceDN w:val="0"/>
        <w:adjustRightInd w:val="0"/>
        <w:snapToGrid w:val="0"/>
        <w:spacing w:line="360" w:lineRule="auto"/>
        <w:jc w:val="center"/>
        <w:rPr>
          <w:rFonts w:ascii="宋体" w:hAnsi="宋体"/>
          <w:b/>
          <w:color w:val="000000"/>
          <w:kern w:val="0"/>
          <w:sz w:val="28"/>
        </w:rPr>
      </w:pPr>
      <w:bookmarkStart w:id="147" w:name="_Toc31749"/>
      <w:r>
        <w:rPr>
          <w:rFonts w:hint="eastAsia" w:ascii="宋体" w:hAnsi="宋体"/>
          <w:b/>
          <w:color w:val="000000"/>
          <w:spacing w:val="-2"/>
          <w:kern w:val="0"/>
          <w:sz w:val="28"/>
        </w:rPr>
        <w:t>分</w:t>
      </w:r>
      <w:r>
        <w:rPr>
          <w:rFonts w:hint="eastAsia" w:ascii="宋体" w:hAnsi="宋体"/>
          <w:b/>
          <w:color w:val="000000"/>
          <w:kern w:val="0"/>
          <w:sz w:val="28"/>
        </w:rPr>
        <w:t>项</w:t>
      </w:r>
      <w:r>
        <w:rPr>
          <w:rFonts w:hint="eastAsia" w:ascii="宋体" w:hAnsi="宋体"/>
          <w:b/>
          <w:color w:val="000000"/>
          <w:spacing w:val="-2"/>
          <w:kern w:val="0"/>
          <w:sz w:val="28"/>
        </w:rPr>
        <w:t>报</w:t>
      </w:r>
      <w:r>
        <w:rPr>
          <w:rFonts w:hint="eastAsia" w:ascii="宋体" w:hAnsi="宋体"/>
          <w:b/>
          <w:color w:val="000000"/>
          <w:kern w:val="0"/>
          <w:sz w:val="28"/>
        </w:rPr>
        <w:t>价说明</w:t>
      </w:r>
    </w:p>
    <w:p w14:paraId="27303C98">
      <w:pPr>
        <w:autoSpaceDE w:val="0"/>
        <w:autoSpaceDN w:val="0"/>
        <w:adjustRightInd w:val="0"/>
        <w:snapToGrid w:val="0"/>
        <w:spacing w:line="360" w:lineRule="auto"/>
        <w:jc w:val="left"/>
        <w:rPr>
          <w:rFonts w:ascii="宋体" w:hAnsi="宋体"/>
          <w:color w:val="000000"/>
          <w:kern w:val="0"/>
        </w:rPr>
      </w:pPr>
      <w:r>
        <w:rPr>
          <w:rFonts w:hint="eastAsia" w:ascii="宋体" w:hAnsi="宋体"/>
          <w:color w:val="000000"/>
          <w:kern w:val="0"/>
        </w:rPr>
        <w:t>备注：投标人应按招标文件第二章相关要求，对本节</w:t>
      </w:r>
      <w:r>
        <w:rPr>
          <w:rFonts w:hint="eastAsia" w:ascii="宋体" w:hAnsi="宋体"/>
          <w:color w:val="000000"/>
        </w:rPr>
        <w:t>“</w:t>
      </w:r>
      <w:r>
        <w:rPr>
          <w:rFonts w:hint="eastAsia" w:ascii="宋体" w:hAnsi="宋体"/>
          <w:color w:val="000000"/>
          <w:kern w:val="0"/>
        </w:rPr>
        <w:t>分项报价明细表</w:t>
      </w:r>
      <w:r>
        <w:rPr>
          <w:rFonts w:hint="eastAsia" w:ascii="宋体" w:hAnsi="宋体"/>
          <w:color w:val="000000"/>
        </w:rPr>
        <w:t>”进行</w:t>
      </w:r>
      <w:r>
        <w:rPr>
          <w:rFonts w:hint="eastAsia" w:ascii="宋体" w:hAnsi="宋体"/>
          <w:color w:val="000000"/>
          <w:kern w:val="0"/>
        </w:rPr>
        <w:t>编制，并说明。</w:t>
      </w:r>
    </w:p>
    <w:p w14:paraId="23447AEC">
      <w:pPr>
        <w:rPr>
          <w:rFonts w:ascii="宋体" w:hAnsi="宋体"/>
          <w:color w:val="000000"/>
        </w:rPr>
      </w:pPr>
    </w:p>
    <w:p w14:paraId="58E59561">
      <w:pPr>
        <w:pStyle w:val="5"/>
        <w:jc w:val="left"/>
        <w:rPr>
          <w:rFonts w:ascii="宋体" w:hAnsi="宋体" w:eastAsia="宋体"/>
          <w:b w:val="0"/>
          <w:color w:val="000000"/>
          <w:sz w:val="21"/>
        </w:rPr>
      </w:pPr>
      <w:bookmarkStart w:id="148" w:name="_Toc11916"/>
      <w:r>
        <w:rPr>
          <w:rFonts w:hint="eastAsia" w:ascii="宋体" w:hAnsi="宋体" w:eastAsia="宋体"/>
          <w:b w:val="0"/>
          <w:color w:val="000000"/>
          <w:spacing w:val="6"/>
          <w:sz w:val="21"/>
        </w:rPr>
        <w:t>附件</w:t>
      </w:r>
      <w:r>
        <w:rPr>
          <w:rFonts w:hint="eastAsia" w:ascii="宋体" w:hAnsi="宋体" w:eastAsia="宋体"/>
          <w:b w:val="0"/>
          <w:color w:val="000000"/>
          <w:spacing w:val="6"/>
          <w:sz w:val="21"/>
          <w:lang w:val="en-US" w:eastAsia="zh-CN"/>
        </w:rPr>
        <w:t>1</w:t>
      </w:r>
      <w:r>
        <w:rPr>
          <w:rFonts w:hint="eastAsia" w:ascii="宋体" w:hAnsi="宋体" w:eastAsia="宋体"/>
          <w:b w:val="0"/>
          <w:color w:val="000000"/>
          <w:spacing w:val="6"/>
          <w:sz w:val="21"/>
        </w:rPr>
        <w:t>-</w:t>
      </w:r>
      <w:r>
        <w:rPr>
          <w:rFonts w:hint="eastAsia" w:ascii="宋体" w:hAnsi="宋体" w:eastAsia="宋体"/>
          <w:b w:val="0"/>
          <w:color w:val="000000"/>
          <w:spacing w:val="6"/>
          <w:sz w:val="21"/>
          <w:lang w:val="en-US" w:eastAsia="zh-CN"/>
        </w:rPr>
        <w:t>3</w:t>
      </w:r>
      <w:r>
        <w:rPr>
          <w:rFonts w:hint="eastAsia" w:ascii="宋体" w:hAnsi="宋体" w:eastAsia="宋体"/>
          <w:b w:val="0"/>
          <w:color w:val="000000"/>
          <w:spacing w:val="6"/>
          <w:sz w:val="21"/>
        </w:rPr>
        <w:t xml:space="preserve"> </w:t>
      </w:r>
      <w:r>
        <w:rPr>
          <w:rFonts w:hint="eastAsia" w:ascii="宋体" w:hAnsi="宋体" w:eastAsia="宋体"/>
          <w:b w:val="0"/>
          <w:color w:val="000000"/>
          <w:spacing w:val="-2"/>
          <w:position w:val="-3"/>
          <w:sz w:val="21"/>
        </w:rPr>
        <w:t>分</w:t>
      </w:r>
      <w:r>
        <w:rPr>
          <w:rFonts w:hint="eastAsia" w:ascii="宋体" w:hAnsi="宋体" w:eastAsia="宋体"/>
          <w:b w:val="0"/>
          <w:color w:val="000000"/>
          <w:position w:val="-3"/>
          <w:sz w:val="21"/>
        </w:rPr>
        <w:t>项</w:t>
      </w:r>
      <w:r>
        <w:rPr>
          <w:rFonts w:hint="eastAsia" w:ascii="宋体" w:hAnsi="宋体" w:eastAsia="宋体"/>
          <w:b w:val="0"/>
          <w:color w:val="000000"/>
          <w:spacing w:val="-2"/>
          <w:position w:val="-3"/>
          <w:sz w:val="21"/>
        </w:rPr>
        <w:t>报</w:t>
      </w:r>
      <w:r>
        <w:rPr>
          <w:rFonts w:hint="eastAsia" w:ascii="宋体" w:hAnsi="宋体" w:eastAsia="宋体"/>
          <w:b w:val="0"/>
          <w:color w:val="000000"/>
          <w:position w:val="-3"/>
          <w:sz w:val="21"/>
        </w:rPr>
        <w:t>价明细表</w:t>
      </w:r>
      <w:bookmarkEnd w:id="148"/>
    </w:p>
    <w:p w14:paraId="25BE412E">
      <w:pPr>
        <w:adjustRightInd w:val="0"/>
        <w:snapToGrid w:val="0"/>
        <w:spacing w:line="360" w:lineRule="auto"/>
        <w:jc w:val="center"/>
        <w:rPr>
          <w:rFonts w:ascii="宋体" w:hAnsi="宋体"/>
          <w:b/>
          <w:color w:val="000000"/>
          <w:kern w:val="0"/>
          <w:position w:val="-3"/>
          <w:sz w:val="28"/>
        </w:rPr>
      </w:pPr>
      <w:r>
        <w:rPr>
          <w:rFonts w:hint="eastAsia" w:ascii="宋体" w:hAnsi="宋体"/>
          <w:b/>
          <w:color w:val="000000"/>
          <w:spacing w:val="-2"/>
          <w:kern w:val="0"/>
          <w:position w:val="-3"/>
          <w:sz w:val="28"/>
        </w:rPr>
        <w:t>分</w:t>
      </w:r>
      <w:r>
        <w:rPr>
          <w:rFonts w:hint="eastAsia" w:ascii="宋体" w:hAnsi="宋体"/>
          <w:b/>
          <w:color w:val="000000"/>
          <w:kern w:val="0"/>
          <w:position w:val="-3"/>
          <w:sz w:val="28"/>
        </w:rPr>
        <w:t>项</w:t>
      </w:r>
      <w:r>
        <w:rPr>
          <w:rFonts w:hint="eastAsia" w:ascii="宋体" w:hAnsi="宋体"/>
          <w:b/>
          <w:color w:val="000000"/>
          <w:spacing w:val="-2"/>
          <w:kern w:val="0"/>
          <w:position w:val="-3"/>
          <w:sz w:val="28"/>
        </w:rPr>
        <w:t>报</w:t>
      </w:r>
      <w:r>
        <w:rPr>
          <w:rFonts w:hint="eastAsia" w:ascii="宋体" w:hAnsi="宋体"/>
          <w:b/>
          <w:color w:val="000000"/>
          <w:kern w:val="0"/>
          <w:position w:val="-3"/>
          <w:sz w:val="28"/>
        </w:rPr>
        <w:t>价明细表</w:t>
      </w:r>
    </w:p>
    <w:p w14:paraId="0C33AFDA">
      <w:pPr>
        <w:adjustRightInd w:val="0"/>
        <w:snapToGrid w:val="0"/>
        <w:spacing w:line="360" w:lineRule="auto"/>
        <w:rPr>
          <w:rFonts w:ascii="宋体" w:hAnsi="宋体"/>
          <w:color w:val="000000"/>
        </w:rPr>
      </w:pPr>
      <w:r>
        <w:rPr>
          <w:rFonts w:hint="eastAsia" w:ascii="宋体" w:hAnsi="宋体"/>
          <w:color w:val="000000"/>
        </w:rPr>
        <w:t>采购代理编号：</w:t>
      </w:r>
      <w:r>
        <w:rPr>
          <w:rFonts w:hint="eastAsia" w:ascii="宋体" w:hAnsi="宋体"/>
          <w:color w:val="000000"/>
          <w:u w:val="single"/>
        </w:rPr>
        <w:t xml:space="preserve">           </w:t>
      </w:r>
      <w:r>
        <w:rPr>
          <w:rFonts w:hint="eastAsia" w:ascii="宋体" w:hAnsi="宋体"/>
          <w:color w:val="000000"/>
        </w:rPr>
        <w:t xml:space="preserve">                       项目名称：</w:t>
      </w:r>
      <w:r>
        <w:rPr>
          <w:rFonts w:hint="eastAsia" w:ascii="宋体" w:hAnsi="宋体"/>
          <w:color w:val="000000"/>
          <w:u w:val="single"/>
        </w:rPr>
        <w:t xml:space="preserve">                </w:t>
      </w:r>
      <w:r>
        <w:rPr>
          <w:rFonts w:hint="eastAsia" w:ascii="宋体" w:hAnsi="宋体"/>
          <w:color w:val="000000"/>
        </w:rPr>
        <w:t xml:space="preserve">  </w:t>
      </w:r>
    </w:p>
    <w:p w14:paraId="248954EC">
      <w:pPr>
        <w:adjustRightInd w:val="0"/>
        <w:snapToGrid w:val="0"/>
        <w:spacing w:line="360" w:lineRule="auto"/>
        <w:rPr>
          <w:rFonts w:ascii="宋体" w:hAnsi="宋体"/>
          <w:color w:val="000000"/>
        </w:rPr>
      </w:pPr>
      <w:r>
        <w:rPr>
          <w:rFonts w:hint="eastAsia" w:ascii="宋体" w:hAnsi="宋体"/>
          <w:color w:val="000000"/>
        </w:rPr>
        <w:t>备注：</w:t>
      </w:r>
    </w:p>
    <w:p w14:paraId="63E7025C">
      <w:pPr>
        <w:adjustRightInd w:val="0"/>
        <w:snapToGrid w:val="0"/>
        <w:spacing w:line="360" w:lineRule="auto"/>
        <w:ind w:firstLine="420" w:firstLineChars="200"/>
        <w:rPr>
          <w:rFonts w:ascii="宋体" w:hAnsi="宋体"/>
          <w:color w:val="000000"/>
        </w:rPr>
      </w:pPr>
      <w:bookmarkStart w:id="149" w:name="_Hlk152424027"/>
      <w:r>
        <w:rPr>
          <w:rFonts w:hint="eastAsia" w:ascii="宋体" w:hAnsi="宋体"/>
          <w:color w:val="000000"/>
        </w:rPr>
        <w:t>（1）</w:t>
      </w:r>
      <w:r>
        <w:rPr>
          <w:rFonts w:hint="eastAsia" w:ascii="宋体" w:hAnsi="宋体"/>
          <w:b/>
          <w:color w:val="000000"/>
        </w:rPr>
        <w:t>本表投标人应根据采购人提供的工程量清单及格式进行分项报价</w:t>
      </w:r>
      <w:r>
        <w:rPr>
          <w:rFonts w:hint="eastAsia" w:ascii="宋体" w:hAnsi="宋体"/>
          <w:color w:val="000000"/>
        </w:rPr>
        <w:t>。投标人如果不提供分项报价明细表或未按工程量清单进行分项报价的，其</w:t>
      </w:r>
      <w:r>
        <w:rPr>
          <w:rFonts w:hint="eastAsia" w:ascii="宋体" w:hAnsi="宋体"/>
          <w:b/>
          <w:color w:val="000000"/>
        </w:rPr>
        <w:t>投标无效</w:t>
      </w:r>
      <w:r>
        <w:rPr>
          <w:rFonts w:hint="eastAsia" w:ascii="宋体" w:hAnsi="宋体"/>
          <w:color w:val="000000"/>
        </w:rPr>
        <w:t>。</w:t>
      </w:r>
    </w:p>
    <w:bookmarkEnd w:id="149"/>
    <w:p w14:paraId="4DE8DD0D">
      <w:pPr>
        <w:adjustRightInd w:val="0"/>
        <w:snapToGrid w:val="0"/>
        <w:spacing w:line="360" w:lineRule="auto"/>
        <w:ind w:firstLine="420" w:firstLineChars="200"/>
        <w:rPr>
          <w:rFonts w:ascii="宋体" w:hAnsi="宋体"/>
          <w:color w:val="000000"/>
        </w:rPr>
      </w:pPr>
      <w:r>
        <w:rPr>
          <w:rFonts w:hint="eastAsia" w:ascii="宋体" w:hAnsi="宋体"/>
          <w:color w:val="000000"/>
        </w:rPr>
        <w:t>（2）不得填写“免费”或“赠与”，也不得进行“零”报价，否则</w:t>
      </w:r>
      <w:r>
        <w:rPr>
          <w:rFonts w:hint="eastAsia" w:ascii="宋体" w:hAnsi="宋体"/>
          <w:b/>
          <w:color w:val="000000"/>
        </w:rPr>
        <w:t>投标无效</w:t>
      </w:r>
      <w:r>
        <w:rPr>
          <w:rFonts w:hint="eastAsia" w:ascii="宋体" w:hAnsi="宋体"/>
          <w:color w:val="000000"/>
        </w:rPr>
        <w:t>。</w:t>
      </w:r>
    </w:p>
    <w:p w14:paraId="776A6AFF">
      <w:pPr>
        <w:adjustRightInd w:val="0"/>
        <w:snapToGrid w:val="0"/>
        <w:spacing w:line="360" w:lineRule="auto"/>
        <w:ind w:firstLine="420" w:firstLineChars="200"/>
        <w:rPr>
          <w:rFonts w:ascii="宋体" w:hAnsi="宋体"/>
          <w:color w:val="000000"/>
        </w:rPr>
      </w:pPr>
      <w:r>
        <w:rPr>
          <w:rFonts w:hint="eastAsia" w:ascii="宋体" w:hAnsi="宋体"/>
          <w:color w:val="000000"/>
        </w:rPr>
        <w:t>（3）如果</w:t>
      </w:r>
      <w:r>
        <w:rPr>
          <w:rFonts w:hint="eastAsia" w:ascii="宋体" w:hAnsi="宋体"/>
          <w:color w:val="000000"/>
          <w:lang w:eastAsia="zh-CN"/>
        </w:rPr>
        <w:t>报价</w:t>
      </w:r>
      <w:r>
        <w:rPr>
          <w:rFonts w:hint="eastAsia" w:ascii="宋体" w:hAnsi="宋体"/>
          <w:color w:val="000000"/>
        </w:rPr>
        <w:t>表内容与本表内容不一致的，以</w:t>
      </w:r>
      <w:r>
        <w:rPr>
          <w:rFonts w:hint="eastAsia" w:ascii="宋体" w:hAnsi="宋体"/>
          <w:color w:val="000000"/>
          <w:lang w:eastAsia="zh-CN"/>
        </w:rPr>
        <w:t>报价</w:t>
      </w:r>
      <w:r>
        <w:rPr>
          <w:rFonts w:hint="eastAsia" w:ascii="宋体" w:hAnsi="宋体"/>
          <w:color w:val="000000"/>
        </w:rPr>
        <w:t>表内容为准。</w:t>
      </w:r>
    </w:p>
    <w:p w14:paraId="0173D968">
      <w:pPr>
        <w:adjustRightInd w:val="0"/>
        <w:snapToGrid w:val="0"/>
        <w:spacing w:line="360" w:lineRule="auto"/>
        <w:ind w:firstLine="422" w:firstLineChars="200"/>
        <w:rPr>
          <w:rFonts w:ascii="宋体" w:hAnsi="宋体"/>
          <w:b/>
          <w:color w:val="000000"/>
        </w:rPr>
      </w:pPr>
    </w:p>
    <w:p w14:paraId="189414EF">
      <w:pPr>
        <w:adjustRightInd w:val="0"/>
        <w:snapToGrid w:val="0"/>
        <w:spacing w:line="360" w:lineRule="auto"/>
        <w:rPr>
          <w:rFonts w:ascii="宋体" w:hAnsi="宋体"/>
          <w:color w:val="000000"/>
        </w:rPr>
      </w:pPr>
    </w:p>
    <w:p w14:paraId="58F0B3E2">
      <w:pPr>
        <w:adjustRightInd w:val="0"/>
        <w:snapToGrid w:val="0"/>
        <w:spacing w:line="360" w:lineRule="auto"/>
        <w:rPr>
          <w:rFonts w:ascii="宋体" w:hAnsi="宋体"/>
          <w:color w:val="000000"/>
        </w:rPr>
      </w:pPr>
      <w:r>
        <w:rPr>
          <w:rFonts w:hint="eastAsia" w:ascii="宋体" w:hAnsi="宋体"/>
          <w:color w:val="000000"/>
        </w:rPr>
        <w:t>投标人名称（盖单位章）：</w:t>
      </w:r>
    </w:p>
    <w:p w14:paraId="448B898F">
      <w:pPr>
        <w:adjustRightInd w:val="0"/>
        <w:snapToGrid w:val="0"/>
        <w:spacing w:line="360" w:lineRule="auto"/>
        <w:rPr>
          <w:rFonts w:ascii="宋体" w:hAnsi="宋体"/>
          <w:color w:val="000000"/>
        </w:rPr>
      </w:pPr>
      <w:r>
        <w:rPr>
          <w:rFonts w:hint="eastAsia" w:ascii="宋体" w:hAnsi="宋体"/>
          <w:color w:val="000000"/>
          <w:spacing w:val="-2"/>
          <w:kern w:val="0"/>
        </w:rPr>
        <w:t>法</w:t>
      </w:r>
      <w:r>
        <w:rPr>
          <w:rFonts w:hint="eastAsia" w:ascii="宋体" w:hAnsi="宋体"/>
          <w:color w:val="000000"/>
          <w:kern w:val="0"/>
        </w:rPr>
        <w:t>定</w:t>
      </w:r>
      <w:r>
        <w:rPr>
          <w:rFonts w:hint="eastAsia" w:ascii="宋体" w:hAnsi="宋体"/>
          <w:color w:val="000000"/>
          <w:spacing w:val="-2"/>
          <w:kern w:val="0"/>
        </w:rPr>
        <w:t>代</w:t>
      </w:r>
      <w:r>
        <w:rPr>
          <w:rFonts w:hint="eastAsia" w:ascii="宋体" w:hAnsi="宋体"/>
          <w:color w:val="000000"/>
          <w:kern w:val="0"/>
        </w:rPr>
        <w:t>表</w:t>
      </w:r>
      <w:r>
        <w:rPr>
          <w:rFonts w:hint="eastAsia" w:ascii="宋体" w:hAnsi="宋体"/>
          <w:color w:val="000000"/>
          <w:spacing w:val="-2"/>
          <w:kern w:val="0"/>
        </w:rPr>
        <w:t>人</w:t>
      </w:r>
      <w:r>
        <w:rPr>
          <w:rFonts w:hint="eastAsia" w:ascii="宋体" w:hAnsi="宋体"/>
          <w:color w:val="000000"/>
          <w:kern w:val="0"/>
        </w:rPr>
        <w:t>（</w:t>
      </w:r>
      <w:r>
        <w:rPr>
          <w:rFonts w:hint="eastAsia" w:ascii="宋体" w:hAnsi="宋体"/>
          <w:color w:val="000000"/>
          <w:spacing w:val="-2"/>
          <w:kern w:val="0"/>
        </w:rPr>
        <w:t>单</w:t>
      </w:r>
      <w:r>
        <w:rPr>
          <w:rFonts w:hint="eastAsia" w:ascii="宋体" w:hAnsi="宋体"/>
          <w:color w:val="000000"/>
          <w:kern w:val="0"/>
        </w:rPr>
        <w:t>位</w:t>
      </w:r>
      <w:r>
        <w:rPr>
          <w:rFonts w:hint="eastAsia" w:ascii="宋体" w:hAnsi="宋体"/>
          <w:color w:val="000000"/>
          <w:spacing w:val="-2"/>
          <w:kern w:val="0"/>
        </w:rPr>
        <w:t>负</w:t>
      </w:r>
      <w:r>
        <w:rPr>
          <w:rFonts w:hint="eastAsia" w:ascii="宋体" w:hAnsi="宋体"/>
          <w:color w:val="000000"/>
          <w:kern w:val="0"/>
        </w:rPr>
        <w:t>责人</w:t>
      </w:r>
      <w:r>
        <w:rPr>
          <w:rFonts w:hint="eastAsia" w:ascii="宋体" w:hAnsi="宋体"/>
          <w:color w:val="000000"/>
          <w:spacing w:val="-2"/>
          <w:kern w:val="0"/>
        </w:rPr>
        <w:t>）</w:t>
      </w:r>
      <w:r>
        <w:rPr>
          <w:rFonts w:hint="eastAsia" w:ascii="宋体" w:hAnsi="宋体"/>
          <w:color w:val="000000"/>
        </w:rPr>
        <w:t>或其授权的代理人（签字</w:t>
      </w:r>
      <w:r>
        <w:rPr>
          <w:rFonts w:hint="eastAsia" w:ascii="宋体" w:hAnsi="宋体"/>
          <w:color w:val="000000"/>
          <w:lang w:eastAsia="zh-CN"/>
        </w:rPr>
        <w:t>和</w:t>
      </w:r>
      <w:r>
        <w:rPr>
          <w:rFonts w:hint="eastAsia" w:ascii="宋体" w:hAnsi="宋体"/>
          <w:color w:val="000000"/>
        </w:rPr>
        <w:t>印章）：</w:t>
      </w:r>
      <w:r>
        <w:rPr>
          <w:rFonts w:hint="eastAsia" w:ascii="宋体" w:hAnsi="宋体"/>
          <w:color w:val="000000"/>
          <w:u w:val="single"/>
        </w:rPr>
        <w:t xml:space="preserve">       </w:t>
      </w:r>
    </w:p>
    <w:p w14:paraId="1E3AE37E">
      <w:pPr>
        <w:adjustRightInd w:val="0"/>
        <w:snapToGrid w:val="0"/>
        <w:spacing w:line="360" w:lineRule="auto"/>
        <w:rPr>
          <w:rFonts w:ascii="宋体" w:hAnsi="宋体"/>
          <w:color w:val="000000"/>
        </w:rPr>
      </w:pPr>
      <w:r>
        <w:rPr>
          <w:rFonts w:hint="eastAsia" w:ascii="宋体" w:hAnsi="宋体"/>
          <w:color w:val="000000"/>
        </w:rPr>
        <w:t>日期：</w:t>
      </w:r>
      <w:r>
        <w:rPr>
          <w:rFonts w:hint="eastAsia" w:ascii="宋体" w:hAnsi="宋体"/>
          <w:color w:val="000000"/>
          <w:u w:val="single"/>
        </w:rPr>
        <w:t xml:space="preserve">        </w:t>
      </w:r>
      <w:r>
        <w:rPr>
          <w:rFonts w:hint="eastAsia" w:ascii="宋体" w:hAnsi="宋体"/>
          <w:color w:val="000000"/>
        </w:rPr>
        <w:t>年</w:t>
      </w:r>
      <w:r>
        <w:rPr>
          <w:rFonts w:hint="eastAsia" w:ascii="宋体" w:hAnsi="宋体"/>
          <w:color w:val="000000"/>
          <w:u w:val="single"/>
        </w:rPr>
        <w:t xml:space="preserve">    </w:t>
      </w:r>
      <w:r>
        <w:rPr>
          <w:rFonts w:hint="eastAsia" w:ascii="宋体" w:hAnsi="宋体"/>
          <w:color w:val="000000"/>
        </w:rPr>
        <w:t>月</w:t>
      </w:r>
      <w:r>
        <w:rPr>
          <w:rFonts w:hint="eastAsia" w:ascii="宋体" w:hAnsi="宋体"/>
          <w:color w:val="000000"/>
          <w:u w:val="single"/>
        </w:rPr>
        <w:t xml:space="preserve">   </w:t>
      </w:r>
      <w:r>
        <w:rPr>
          <w:rFonts w:hint="eastAsia" w:ascii="宋体" w:hAnsi="宋体"/>
          <w:color w:val="000000"/>
        </w:rPr>
        <w:t>日</w:t>
      </w:r>
    </w:p>
    <w:p w14:paraId="16BE23BB">
      <w:pPr>
        <w:adjustRightInd w:val="0"/>
        <w:snapToGrid w:val="0"/>
        <w:spacing w:line="360" w:lineRule="auto"/>
        <w:jc w:val="center"/>
        <w:rPr>
          <w:rFonts w:hint="eastAsia" w:ascii="宋体" w:hAnsi="宋体"/>
          <w:b/>
          <w:color w:val="000000"/>
          <w:sz w:val="28"/>
        </w:rPr>
      </w:pPr>
    </w:p>
    <w:p w14:paraId="1E4C61A4">
      <w:pPr>
        <w:pStyle w:val="3"/>
        <w:jc w:val="center"/>
        <w:rPr>
          <w:rFonts w:ascii="黑体" w:hAnsi="黑体" w:eastAsia="黑体"/>
          <w:sz w:val="28"/>
          <w:szCs w:val="28"/>
        </w:rPr>
      </w:pPr>
      <w:r>
        <w:rPr>
          <w:rFonts w:ascii="宋体" w:hAnsi="宋体"/>
          <w:b/>
          <w:color w:val="000000"/>
          <w:sz w:val="28"/>
        </w:rPr>
        <w:br w:type="page"/>
      </w:r>
      <w:r>
        <w:rPr>
          <w:rFonts w:hint="eastAsia" w:ascii="黑体" w:hAnsi="黑体" w:eastAsia="黑体"/>
          <w:sz w:val="28"/>
          <w:szCs w:val="28"/>
        </w:rPr>
        <w:t>二、谈判响应声明(格式)</w:t>
      </w:r>
      <w:bookmarkEnd w:id="147"/>
    </w:p>
    <w:p w14:paraId="638ACCDC">
      <w:pPr>
        <w:adjustRightInd w:val="0"/>
        <w:snapToGrid w:val="0"/>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(采购人、采购代理机构)：</w:t>
      </w:r>
    </w:p>
    <w:p w14:paraId="58618D08">
      <w:pPr>
        <w:adjustRightInd w:val="0"/>
        <w:snapToGrid w:val="0"/>
        <w:ind w:firstLine="435"/>
        <w:rPr>
          <w:rFonts w:ascii="宋体" w:hAnsi="宋体"/>
          <w:szCs w:val="21"/>
        </w:rPr>
      </w:pPr>
      <w:r>
        <w:rPr>
          <w:rFonts w:hint="eastAsia" w:ascii="宋体" w:hAnsi="宋体"/>
          <w:szCs w:val="21"/>
        </w:rPr>
        <w:t>根据贵方为</w:t>
      </w:r>
      <w:r>
        <w:rPr>
          <w:rFonts w:hint="eastAsia" w:ascii="宋体" w:hAnsi="宋体"/>
          <w:szCs w:val="21"/>
          <w:u w:val="single"/>
        </w:rPr>
        <w:t xml:space="preserve">    （项目名称）   </w:t>
      </w:r>
      <w:r>
        <w:rPr>
          <w:rFonts w:hint="eastAsia" w:ascii="宋体" w:hAnsi="宋体"/>
          <w:szCs w:val="21"/>
        </w:rPr>
        <w:t>的谈判邀请（委托代理编号：</w:t>
      </w:r>
      <w:r>
        <w:rPr>
          <w:rFonts w:hint="eastAsia" w:ascii="宋体" w:hAnsi="宋体"/>
          <w:szCs w:val="21"/>
          <w:u w:val="single"/>
        </w:rPr>
        <w:t xml:space="preserve">        </w:t>
      </w:r>
      <w:r>
        <w:rPr>
          <w:rFonts w:hint="eastAsia" w:ascii="宋体" w:hAnsi="宋体"/>
          <w:szCs w:val="21"/>
        </w:rPr>
        <w:t>），签字代表</w:t>
      </w:r>
      <w:r>
        <w:rPr>
          <w:rFonts w:hint="eastAsia" w:ascii="宋体" w:hAnsi="宋体"/>
          <w:szCs w:val="21"/>
          <w:u w:val="single"/>
        </w:rPr>
        <w:t xml:space="preserve">        </w:t>
      </w:r>
      <w:r>
        <w:rPr>
          <w:rFonts w:hint="eastAsia" w:ascii="宋体" w:hAnsi="宋体"/>
          <w:szCs w:val="21"/>
        </w:rPr>
        <w:t>（姓名、职务）经正式授权并代表供应商</w:t>
      </w:r>
      <w:r>
        <w:rPr>
          <w:rFonts w:hint="eastAsia" w:ascii="宋体" w:hAnsi="宋体"/>
          <w:szCs w:val="21"/>
          <w:u w:val="single"/>
        </w:rPr>
        <w:t xml:space="preserve">            </w:t>
      </w:r>
      <w:r>
        <w:rPr>
          <w:rFonts w:hint="eastAsia" w:ascii="宋体" w:hAnsi="宋体"/>
          <w:szCs w:val="21"/>
        </w:rPr>
        <w:t>（供应商名称）提交响应文件电子文件一份，参加采购项目第</w:t>
      </w:r>
      <w:r>
        <w:rPr>
          <w:rFonts w:hint="eastAsia" w:ascii="宋体" w:hAnsi="宋体"/>
          <w:szCs w:val="21"/>
          <w:u w:val="single"/>
        </w:rPr>
        <w:t xml:space="preserve"> / </w:t>
      </w:r>
      <w:r>
        <w:rPr>
          <w:rFonts w:hint="eastAsia" w:ascii="宋体" w:hAnsi="宋体"/>
          <w:szCs w:val="21"/>
        </w:rPr>
        <w:t>包谈判，并在此声明，所递交的响应文件内容完整、真实。</w:t>
      </w:r>
    </w:p>
    <w:p w14:paraId="4C371000">
      <w:pPr>
        <w:pStyle w:val="13"/>
        <w:adjustRightInd w:val="0"/>
        <w:snapToGrid w:val="0"/>
        <w:ind w:firstLine="420" w:firstLineChars="200"/>
        <w:rPr>
          <w:rFonts w:hAnsi="宋体"/>
        </w:rPr>
      </w:pPr>
      <w:r>
        <w:rPr>
          <w:rFonts w:hint="eastAsia" w:hAnsi="宋体"/>
        </w:rPr>
        <w:t>一、我方已详细审查谈判文件。我们完全理解并同意放弃对这方面有不明及误解的权力。</w:t>
      </w:r>
    </w:p>
    <w:p w14:paraId="75DA8809">
      <w:pPr>
        <w:pStyle w:val="13"/>
        <w:adjustRightInd w:val="0"/>
        <w:snapToGrid w:val="0"/>
        <w:ind w:firstLine="420" w:firstLineChars="200"/>
        <w:rPr>
          <w:rFonts w:hAnsi="宋体"/>
          <w:bCs/>
        </w:rPr>
      </w:pPr>
      <w:r>
        <w:rPr>
          <w:rFonts w:hint="eastAsia" w:hAnsi="宋体"/>
        </w:rPr>
        <w:t>二、我方愿意向贵方提供任何与本项采购有关的数据、情况和技术资料。若贵方需要，我方愿意提供我方作出的一切承诺的证明材料。</w:t>
      </w:r>
    </w:p>
    <w:p w14:paraId="7A258C36">
      <w:pPr>
        <w:pStyle w:val="13"/>
        <w:adjustRightInd w:val="0"/>
        <w:snapToGrid w:val="0"/>
        <w:ind w:firstLine="420" w:firstLineChars="200"/>
        <w:rPr>
          <w:rFonts w:hAnsi="宋体"/>
        </w:rPr>
      </w:pPr>
      <w:r>
        <w:rPr>
          <w:rFonts w:hint="eastAsia" w:hAnsi="宋体"/>
        </w:rPr>
        <w:t>三、我方愿意按谈判文件规定和谈判小组要求重新提交响应文件和最后报价。</w:t>
      </w:r>
    </w:p>
    <w:p w14:paraId="73C3DBD5">
      <w:pPr>
        <w:pStyle w:val="13"/>
        <w:adjustRightInd w:val="0"/>
        <w:snapToGrid w:val="0"/>
        <w:ind w:firstLine="420" w:firstLineChars="200"/>
        <w:rPr>
          <w:rFonts w:hAnsi="宋体"/>
        </w:rPr>
      </w:pPr>
      <w:r>
        <w:rPr>
          <w:rFonts w:hint="eastAsia" w:hAnsi="宋体"/>
        </w:rPr>
        <w:t>四、我方同意在谈判文件中规定的提交首次响应文件截止时间起日内(响应文件有效期)遵守本响应文件中的承诺且在此期限期满之前均具有法律约束力。</w:t>
      </w:r>
    </w:p>
    <w:p w14:paraId="66FC81D9">
      <w:pPr>
        <w:pStyle w:val="13"/>
        <w:adjustRightInd w:val="0"/>
        <w:snapToGrid w:val="0"/>
        <w:ind w:firstLine="420" w:firstLineChars="200"/>
        <w:rPr>
          <w:rFonts w:hAnsi="宋体"/>
        </w:rPr>
      </w:pPr>
      <w:r>
        <w:rPr>
          <w:rFonts w:hint="eastAsia" w:hAnsi="宋体"/>
        </w:rPr>
        <w:t>五、我方承诺遵守《</w:t>
      </w:r>
      <w:r>
        <w:rPr>
          <w:rFonts w:hint="eastAsia" w:hAnsi="宋体"/>
          <w:lang w:eastAsia="zh-CN"/>
        </w:rPr>
        <w:t>采购</w:t>
      </w:r>
      <w:r>
        <w:rPr>
          <w:rFonts w:hint="eastAsia" w:hAnsi="宋体"/>
        </w:rPr>
        <w:t>法》及实施条例、《</w:t>
      </w:r>
      <w:r>
        <w:rPr>
          <w:rFonts w:hint="eastAsia" w:hAnsi="宋体"/>
          <w:lang w:eastAsia="zh-CN"/>
        </w:rPr>
        <w:t>采购</w:t>
      </w:r>
      <w:r>
        <w:rPr>
          <w:rFonts w:hint="eastAsia" w:hAnsi="宋体"/>
        </w:rPr>
        <w:t>非招标方式管理办法》（财政部第74号令）的有关规定，保证在获得成交资格后，按照谈判文件确定的事项签订</w:t>
      </w:r>
      <w:r>
        <w:rPr>
          <w:rFonts w:hint="eastAsia" w:hAnsi="宋体"/>
          <w:lang w:eastAsia="zh-CN"/>
        </w:rPr>
        <w:t>采购</w:t>
      </w:r>
      <w:r>
        <w:rPr>
          <w:rFonts w:hint="eastAsia" w:hAnsi="宋体"/>
        </w:rPr>
        <w:t>合同，履行双方所签订的合同，并承担合同规定的责任和义务。</w:t>
      </w:r>
    </w:p>
    <w:p w14:paraId="3F590E71">
      <w:pPr>
        <w:pStyle w:val="13"/>
        <w:adjustRightInd w:val="0"/>
        <w:snapToGrid w:val="0"/>
        <w:ind w:firstLine="420" w:firstLineChars="200"/>
        <w:rPr>
          <w:rFonts w:hAnsi="宋体"/>
        </w:rPr>
      </w:pPr>
      <w:r>
        <w:rPr>
          <w:rFonts w:hint="eastAsia" w:hAnsi="宋体"/>
        </w:rPr>
        <w:t>六、我方承诺在参与竞争性谈判过程中，若出现《</w:t>
      </w:r>
      <w:r>
        <w:rPr>
          <w:rFonts w:hint="eastAsia" w:hAnsi="宋体"/>
          <w:lang w:eastAsia="zh-CN"/>
        </w:rPr>
        <w:t>采购</w:t>
      </w:r>
      <w:r>
        <w:rPr>
          <w:rFonts w:hint="eastAsia" w:hAnsi="宋体"/>
        </w:rPr>
        <w:t>法》第七十七条、《</w:t>
      </w:r>
      <w:r>
        <w:rPr>
          <w:rFonts w:hint="eastAsia" w:hAnsi="宋体"/>
          <w:lang w:eastAsia="zh-CN"/>
        </w:rPr>
        <w:t>采购</w:t>
      </w:r>
      <w:r>
        <w:rPr>
          <w:rFonts w:hint="eastAsia" w:hAnsi="宋体"/>
        </w:rPr>
        <w:t>法实施条例》第七十二条和《</w:t>
      </w:r>
      <w:r>
        <w:rPr>
          <w:rFonts w:hint="eastAsia" w:hAnsi="宋体"/>
          <w:lang w:eastAsia="zh-CN"/>
        </w:rPr>
        <w:t>采购</w:t>
      </w:r>
      <w:r>
        <w:rPr>
          <w:rFonts w:hint="eastAsia" w:hAnsi="宋体"/>
        </w:rPr>
        <w:t>非招标方式管理办法》第五十四条规定之情形，我方同意接受条款规定作出的处罚。</w:t>
      </w:r>
    </w:p>
    <w:p w14:paraId="14258B34">
      <w:pPr>
        <w:adjustRightInd w:val="0"/>
        <w:snapToGrid w:val="0"/>
        <w:ind w:firstLine="420" w:firstLineChars="200"/>
        <w:rPr>
          <w:rFonts w:ascii="宋体" w:hAnsi="宋体"/>
          <w:szCs w:val="21"/>
        </w:rPr>
      </w:pPr>
      <w:r>
        <w:rPr>
          <w:rFonts w:hint="eastAsia" w:ascii="宋体" w:hAnsi="宋体"/>
          <w:szCs w:val="21"/>
        </w:rPr>
        <w:t>七、我方的联系方式：</w:t>
      </w:r>
    </w:p>
    <w:p w14:paraId="403EF2C2">
      <w:pPr>
        <w:adjustRightInd w:val="0"/>
        <w:snapToGrid w:val="0"/>
        <w:ind w:firstLine="420" w:firstLineChars="200"/>
        <w:rPr>
          <w:rFonts w:ascii="宋体" w:hAnsi="宋体"/>
          <w:szCs w:val="21"/>
        </w:rPr>
      </w:pPr>
      <w:r>
        <w:rPr>
          <w:rFonts w:hint="eastAsia" w:ascii="宋体" w:hAnsi="宋体"/>
          <w:szCs w:val="21"/>
        </w:rPr>
        <w:t>地址：</w:t>
      </w:r>
      <w:r>
        <w:rPr>
          <w:rFonts w:hint="eastAsia" w:ascii="宋体" w:hAnsi="宋体"/>
          <w:szCs w:val="21"/>
          <w:u w:val="single"/>
        </w:rPr>
        <w:t xml:space="preserve">         </w:t>
      </w:r>
      <w:r>
        <w:rPr>
          <w:rFonts w:hint="eastAsia" w:ascii="宋体" w:hAnsi="宋体"/>
          <w:szCs w:val="21"/>
        </w:rPr>
        <w:t>；邮编：</w:t>
      </w:r>
      <w:r>
        <w:rPr>
          <w:rFonts w:hint="eastAsia" w:ascii="宋体" w:hAnsi="宋体"/>
          <w:szCs w:val="21"/>
          <w:u w:val="single"/>
        </w:rPr>
        <w:t xml:space="preserve">          </w:t>
      </w:r>
      <w:r>
        <w:rPr>
          <w:rFonts w:hint="eastAsia" w:ascii="宋体" w:hAnsi="宋体"/>
          <w:szCs w:val="21"/>
        </w:rPr>
        <w:t>；电话：</w:t>
      </w:r>
      <w:r>
        <w:rPr>
          <w:rFonts w:hint="eastAsia" w:ascii="宋体" w:hAnsi="宋体"/>
          <w:szCs w:val="21"/>
          <w:u w:val="single"/>
        </w:rPr>
        <w:t xml:space="preserve">        </w:t>
      </w:r>
      <w:r>
        <w:rPr>
          <w:rFonts w:hint="eastAsia" w:ascii="宋体" w:hAnsi="宋体"/>
          <w:szCs w:val="21"/>
        </w:rPr>
        <w:t>；电子邮箱：</w:t>
      </w:r>
      <w:r>
        <w:rPr>
          <w:rFonts w:hint="eastAsia" w:ascii="宋体" w:hAnsi="宋体"/>
          <w:szCs w:val="21"/>
          <w:u w:val="single"/>
        </w:rPr>
        <w:t xml:space="preserve">           </w:t>
      </w:r>
      <w:r>
        <w:rPr>
          <w:rFonts w:hint="eastAsia" w:ascii="宋体" w:hAnsi="宋体"/>
          <w:szCs w:val="21"/>
        </w:rPr>
        <w:t>。</w:t>
      </w:r>
    </w:p>
    <w:p w14:paraId="46285DAE">
      <w:pPr>
        <w:pStyle w:val="13"/>
        <w:adjustRightInd w:val="0"/>
        <w:snapToGrid w:val="0"/>
        <w:rPr>
          <w:rFonts w:hAnsi="宋体"/>
        </w:rPr>
      </w:pPr>
    </w:p>
    <w:p w14:paraId="190DDA62">
      <w:pPr>
        <w:pStyle w:val="13"/>
        <w:adjustRightInd w:val="0"/>
        <w:snapToGrid w:val="0"/>
        <w:rPr>
          <w:rFonts w:hAnsi="宋体"/>
          <w:u w:val="single"/>
        </w:rPr>
      </w:pPr>
      <w:r>
        <w:rPr>
          <w:rFonts w:hint="eastAsia" w:hAnsi="宋体"/>
        </w:rPr>
        <w:t>供应商名称(盖单位公章)：</w:t>
      </w:r>
      <w:r>
        <w:rPr>
          <w:rFonts w:hint="eastAsia" w:hAnsi="宋体"/>
          <w:u w:val="single"/>
        </w:rPr>
        <w:t xml:space="preserve">                 </w:t>
      </w:r>
    </w:p>
    <w:p w14:paraId="0983D9A0">
      <w:pPr>
        <w:adjustRightInd w:val="0"/>
        <w:snapToGrid w:val="0"/>
        <w:rPr>
          <w:rFonts w:ascii="宋体" w:hAnsi="宋体"/>
          <w:szCs w:val="21"/>
          <w:u w:val="single"/>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人（单位负责人）</w:t>
      </w:r>
      <w:r>
        <w:rPr>
          <w:rFonts w:hint="eastAsia" w:ascii="宋体" w:hAnsi="宋体"/>
          <w:szCs w:val="21"/>
        </w:rPr>
        <w:t>或其授权的代理人（签字</w:t>
      </w:r>
      <w:r>
        <w:rPr>
          <w:rFonts w:hint="eastAsia" w:ascii="宋体" w:hAnsi="宋体"/>
          <w:szCs w:val="21"/>
          <w:lang w:eastAsia="zh-CN"/>
        </w:rPr>
        <w:t>和</w:t>
      </w:r>
      <w:r>
        <w:rPr>
          <w:rFonts w:hint="eastAsia" w:ascii="宋体" w:hAnsi="宋体"/>
          <w:szCs w:val="21"/>
        </w:rPr>
        <w:t>印章）：</w:t>
      </w:r>
      <w:r>
        <w:rPr>
          <w:rFonts w:hint="eastAsia" w:ascii="宋体" w:hAnsi="宋体"/>
          <w:szCs w:val="21"/>
          <w:u w:val="single"/>
        </w:rPr>
        <w:t xml:space="preserve">                  </w:t>
      </w:r>
    </w:p>
    <w:p w14:paraId="1A9FB3B9">
      <w:pPr>
        <w:adjustRightInd w:val="0"/>
        <w:snapToGrid w:val="0"/>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7FAFE9C0">
      <w:pPr>
        <w:pStyle w:val="3"/>
        <w:jc w:val="center"/>
        <w:rPr>
          <w:rFonts w:ascii="黑体" w:hAnsi="黑体" w:eastAsia="黑体"/>
          <w:sz w:val="28"/>
          <w:szCs w:val="28"/>
        </w:rPr>
      </w:pPr>
      <w:r>
        <w:rPr>
          <w:rFonts w:ascii="宋体" w:hAnsi="宋体"/>
          <w:szCs w:val="21"/>
        </w:rPr>
        <w:br w:type="page"/>
      </w:r>
      <w:bookmarkStart w:id="150" w:name="_Toc907"/>
      <w:bookmarkStart w:id="151" w:name="_Toc34637791"/>
      <w:bookmarkStart w:id="152" w:name="_Toc31632"/>
      <w:bookmarkStart w:id="153" w:name="_Toc99"/>
      <w:bookmarkStart w:id="154" w:name="_Toc76503433"/>
      <w:r>
        <w:rPr>
          <w:rFonts w:hint="eastAsia" w:ascii="黑体" w:hAnsi="黑体" w:eastAsia="黑体"/>
          <w:sz w:val="28"/>
          <w:szCs w:val="28"/>
        </w:rPr>
        <w:t>三、法定代表人（单位负责人）身份证明(格式)</w:t>
      </w:r>
      <w:bookmarkEnd w:id="150"/>
      <w:bookmarkEnd w:id="151"/>
      <w:bookmarkEnd w:id="152"/>
      <w:bookmarkEnd w:id="153"/>
      <w:bookmarkEnd w:id="154"/>
    </w:p>
    <w:p w14:paraId="706C8AB3">
      <w:pPr>
        <w:tabs>
          <w:tab w:val="left" w:pos="3880"/>
        </w:tabs>
        <w:autoSpaceDE w:val="0"/>
        <w:autoSpaceDN w:val="0"/>
        <w:adjustRightInd w:val="0"/>
        <w:snapToGrid w:val="0"/>
        <w:spacing w:before="156" w:beforeLines="50" w:line="360" w:lineRule="auto"/>
        <w:ind w:left="100" w:right="-20"/>
        <w:rPr>
          <w:rFonts w:ascii="宋体" w:hAnsi="宋体" w:cs="微软雅黑"/>
          <w:kern w:val="0"/>
          <w:position w:val="-4"/>
          <w:szCs w:val="21"/>
        </w:rPr>
      </w:pPr>
    </w:p>
    <w:p w14:paraId="3C3C68C0">
      <w:pPr>
        <w:tabs>
          <w:tab w:val="left" w:pos="3880"/>
        </w:tabs>
        <w:autoSpaceDE w:val="0"/>
        <w:autoSpaceDN w:val="0"/>
        <w:adjustRightInd w:val="0"/>
        <w:snapToGrid w:val="0"/>
        <w:ind w:left="100" w:right="-20"/>
        <w:rPr>
          <w:rFonts w:ascii="宋体" w:hAnsi="宋体" w:cs="微软雅黑"/>
          <w:kern w:val="0"/>
          <w:szCs w:val="21"/>
          <w:u w:val="single"/>
        </w:rPr>
      </w:pPr>
      <w:r>
        <w:rPr>
          <w:rFonts w:hint="eastAsia" w:ascii="宋体" w:hAnsi="宋体" w:cs="微软雅黑"/>
          <w:kern w:val="0"/>
          <w:position w:val="-4"/>
          <w:szCs w:val="21"/>
        </w:rPr>
        <w:t>供应商名</w:t>
      </w:r>
      <w:r>
        <w:rPr>
          <w:rFonts w:hint="eastAsia" w:ascii="宋体" w:hAnsi="宋体" w:cs="微软雅黑"/>
          <w:spacing w:val="-2"/>
          <w:kern w:val="0"/>
          <w:position w:val="-4"/>
          <w:szCs w:val="21"/>
        </w:rPr>
        <w:t>称</w:t>
      </w:r>
      <w:r>
        <w:rPr>
          <w:rFonts w:hint="eastAsia" w:ascii="宋体" w:hAnsi="宋体" w:cs="微软雅黑"/>
          <w:kern w:val="0"/>
          <w:position w:val="-4"/>
          <w:szCs w:val="21"/>
        </w:rPr>
        <w:t>：</w:t>
      </w:r>
      <w:r>
        <w:rPr>
          <w:rFonts w:hint="eastAsia" w:ascii="宋体" w:hAnsi="宋体" w:cs="微软雅黑"/>
          <w:kern w:val="0"/>
          <w:position w:val="-4"/>
          <w:szCs w:val="21"/>
          <w:u w:val="single"/>
        </w:rPr>
        <w:t xml:space="preserve">                      </w:t>
      </w:r>
    </w:p>
    <w:p w14:paraId="36401B1C">
      <w:pPr>
        <w:tabs>
          <w:tab w:val="left" w:pos="2400"/>
          <w:tab w:val="left" w:pos="3880"/>
          <w:tab w:val="left" w:pos="5340"/>
          <w:tab w:val="left" w:pos="6820"/>
        </w:tabs>
        <w:autoSpaceDE w:val="0"/>
        <w:autoSpaceDN w:val="0"/>
        <w:adjustRightInd w:val="0"/>
        <w:snapToGrid w:val="0"/>
        <w:ind w:left="100" w:right="-20"/>
        <w:rPr>
          <w:rFonts w:ascii="宋体" w:hAnsi="宋体" w:cs="微软雅黑"/>
          <w:kern w:val="0"/>
          <w:position w:val="-2"/>
          <w:szCs w:val="21"/>
          <w:u w:val="single"/>
        </w:rPr>
      </w:pPr>
      <w:r>
        <w:rPr>
          <w:rFonts w:hint="eastAsia" w:ascii="宋体" w:hAnsi="宋体" w:cs="微软雅黑"/>
          <w:kern w:val="0"/>
          <w:position w:val="-2"/>
          <w:szCs w:val="21"/>
        </w:rPr>
        <w:t>统一社会信用代码：</w:t>
      </w:r>
      <w:r>
        <w:rPr>
          <w:rFonts w:hint="eastAsia" w:ascii="宋体" w:hAnsi="宋体" w:cs="微软雅黑"/>
          <w:kern w:val="0"/>
          <w:position w:val="-2"/>
          <w:szCs w:val="21"/>
          <w:u w:val="single"/>
        </w:rPr>
        <w:t xml:space="preserve">                 </w:t>
      </w:r>
    </w:p>
    <w:p w14:paraId="482A6258">
      <w:pPr>
        <w:tabs>
          <w:tab w:val="left" w:pos="2400"/>
          <w:tab w:val="left" w:pos="3880"/>
          <w:tab w:val="left" w:pos="5340"/>
          <w:tab w:val="left" w:pos="6820"/>
        </w:tabs>
        <w:autoSpaceDE w:val="0"/>
        <w:autoSpaceDN w:val="0"/>
        <w:adjustRightInd w:val="0"/>
        <w:snapToGrid w:val="0"/>
        <w:ind w:left="100" w:right="-20"/>
        <w:rPr>
          <w:rFonts w:ascii="宋体" w:hAnsi="宋体" w:cs="微软雅黑"/>
          <w:kern w:val="0"/>
          <w:position w:val="-2"/>
          <w:szCs w:val="21"/>
          <w:u w:val="single"/>
        </w:rPr>
      </w:pPr>
      <w:r>
        <w:rPr>
          <w:rFonts w:hint="eastAsia" w:ascii="宋体" w:hAnsi="宋体" w:cs="微软雅黑"/>
          <w:kern w:val="0"/>
          <w:position w:val="-2"/>
          <w:szCs w:val="21"/>
        </w:rPr>
        <w:t>注册地址：</w:t>
      </w:r>
      <w:r>
        <w:rPr>
          <w:rFonts w:hint="eastAsia" w:ascii="宋体" w:hAnsi="宋体" w:cs="微软雅黑"/>
          <w:kern w:val="0"/>
          <w:position w:val="-2"/>
          <w:szCs w:val="21"/>
          <w:u w:val="single"/>
        </w:rPr>
        <w:t xml:space="preserve">                         </w:t>
      </w:r>
    </w:p>
    <w:p w14:paraId="59E4504D">
      <w:pPr>
        <w:tabs>
          <w:tab w:val="left" w:pos="2400"/>
          <w:tab w:val="left" w:pos="3880"/>
          <w:tab w:val="left" w:pos="5340"/>
          <w:tab w:val="left" w:pos="6820"/>
        </w:tabs>
        <w:autoSpaceDE w:val="0"/>
        <w:autoSpaceDN w:val="0"/>
        <w:adjustRightInd w:val="0"/>
        <w:snapToGrid w:val="0"/>
        <w:ind w:left="102" w:right="-23" w:firstLine="420" w:firstLineChars="200"/>
        <w:rPr>
          <w:rFonts w:ascii="宋体" w:hAnsi="宋体" w:cs="微软雅黑"/>
          <w:kern w:val="0"/>
          <w:szCs w:val="21"/>
        </w:rPr>
      </w:pPr>
      <w:r>
        <w:rPr>
          <w:rFonts w:hint="eastAsia" w:ascii="宋体" w:hAnsi="宋体" w:cs="微软雅黑"/>
          <w:kern w:val="0"/>
          <w:position w:val="-2"/>
          <w:szCs w:val="21"/>
        </w:rPr>
        <w:t>姓名</w:t>
      </w:r>
      <w:r>
        <w:rPr>
          <w:rFonts w:hint="eastAsia" w:ascii="宋体" w:hAnsi="宋体" w:cs="微软雅黑"/>
          <w:spacing w:val="-2"/>
          <w:kern w:val="0"/>
          <w:position w:val="-2"/>
          <w:szCs w:val="21"/>
        </w:rPr>
        <w:t>：</w:t>
      </w:r>
      <w:r>
        <w:rPr>
          <w:rFonts w:hint="eastAsia" w:ascii="宋体" w:hAnsi="宋体" w:cs="微软雅黑"/>
          <w:spacing w:val="-2"/>
          <w:kern w:val="0"/>
          <w:position w:val="-2"/>
          <w:szCs w:val="21"/>
          <w:u w:val="single"/>
        </w:rPr>
        <w:t xml:space="preserve">             </w:t>
      </w:r>
      <w:r>
        <w:rPr>
          <w:rFonts w:hint="eastAsia" w:ascii="宋体" w:hAnsi="宋体" w:cs="微软雅黑"/>
          <w:kern w:val="0"/>
          <w:position w:val="-2"/>
          <w:szCs w:val="21"/>
        </w:rPr>
        <w:t>性别</w:t>
      </w:r>
      <w:r>
        <w:rPr>
          <w:rFonts w:hint="eastAsia" w:ascii="宋体" w:hAnsi="宋体" w:cs="微软雅黑"/>
          <w:spacing w:val="-2"/>
          <w:kern w:val="0"/>
          <w:position w:val="-2"/>
          <w:szCs w:val="21"/>
        </w:rPr>
        <w:t>：</w:t>
      </w:r>
      <w:r>
        <w:rPr>
          <w:rFonts w:hint="eastAsia" w:ascii="宋体" w:hAnsi="宋体" w:cs="微软雅黑"/>
          <w:spacing w:val="-2"/>
          <w:kern w:val="0"/>
          <w:position w:val="-2"/>
          <w:szCs w:val="21"/>
          <w:u w:val="single"/>
        </w:rPr>
        <w:t xml:space="preserve">       </w:t>
      </w:r>
      <w:r>
        <w:rPr>
          <w:rFonts w:hint="eastAsia" w:ascii="宋体" w:hAnsi="宋体" w:cs="微软雅黑"/>
          <w:kern w:val="0"/>
          <w:position w:val="-2"/>
          <w:szCs w:val="21"/>
        </w:rPr>
        <w:t>年</w:t>
      </w:r>
      <w:r>
        <w:rPr>
          <w:rFonts w:hint="eastAsia" w:ascii="宋体" w:hAnsi="宋体" w:cs="微软雅黑"/>
          <w:spacing w:val="-2"/>
          <w:kern w:val="0"/>
          <w:position w:val="-2"/>
          <w:szCs w:val="21"/>
        </w:rPr>
        <w:t>龄</w:t>
      </w:r>
      <w:r>
        <w:rPr>
          <w:rFonts w:hint="eastAsia" w:ascii="宋体" w:hAnsi="宋体" w:cs="微软雅黑"/>
          <w:kern w:val="0"/>
          <w:position w:val="-2"/>
          <w:szCs w:val="21"/>
        </w:rPr>
        <w:t>：</w:t>
      </w:r>
      <w:r>
        <w:rPr>
          <w:rFonts w:hint="eastAsia" w:ascii="宋体" w:hAnsi="宋体" w:cs="微软雅黑"/>
          <w:kern w:val="0"/>
          <w:position w:val="-2"/>
          <w:szCs w:val="21"/>
          <w:u w:val="single"/>
        </w:rPr>
        <w:t xml:space="preserve">       </w:t>
      </w:r>
      <w:r>
        <w:rPr>
          <w:rFonts w:hint="eastAsia" w:ascii="宋体" w:hAnsi="宋体" w:cs="微软雅黑"/>
          <w:kern w:val="0"/>
          <w:position w:val="-2"/>
          <w:szCs w:val="21"/>
        </w:rPr>
        <w:t>职</w:t>
      </w:r>
      <w:r>
        <w:rPr>
          <w:rFonts w:hint="eastAsia" w:ascii="宋体" w:hAnsi="宋体" w:cs="微软雅黑"/>
          <w:spacing w:val="-2"/>
          <w:kern w:val="0"/>
          <w:position w:val="-2"/>
          <w:szCs w:val="21"/>
        </w:rPr>
        <w:t>务</w:t>
      </w:r>
      <w:r>
        <w:rPr>
          <w:rFonts w:hint="eastAsia" w:ascii="宋体" w:hAnsi="宋体" w:cs="微软雅黑"/>
          <w:kern w:val="0"/>
          <w:position w:val="-2"/>
          <w:szCs w:val="21"/>
        </w:rPr>
        <w:t>：</w:t>
      </w:r>
      <w:r>
        <w:rPr>
          <w:rFonts w:hint="eastAsia" w:ascii="宋体" w:hAnsi="宋体" w:cs="微软雅黑"/>
          <w:kern w:val="0"/>
          <w:position w:val="-2"/>
          <w:szCs w:val="21"/>
          <w:u w:val="single"/>
        </w:rPr>
        <w:t xml:space="preserve">        </w:t>
      </w:r>
      <w:r>
        <w:rPr>
          <w:rFonts w:hint="eastAsia" w:ascii="宋体" w:hAnsi="宋体" w:cs="微软雅黑"/>
          <w:kern w:val="0"/>
          <w:position w:val="-2"/>
          <w:szCs w:val="21"/>
        </w:rPr>
        <w:t>系</w:t>
      </w:r>
      <w:r>
        <w:rPr>
          <w:rFonts w:hint="eastAsia" w:ascii="宋体" w:hAnsi="宋体" w:cs="微软雅黑"/>
          <w:kern w:val="0"/>
          <w:position w:val="-2"/>
          <w:szCs w:val="21"/>
          <w:u w:val="single"/>
        </w:rPr>
        <w:t xml:space="preserve">            </w:t>
      </w:r>
      <w:r>
        <w:rPr>
          <w:rFonts w:hint="eastAsia" w:ascii="宋体" w:hAnsi="宋体" w:cs="微软雅黑"/>
          <w:spacing w:val="-2"/>
          <w:kern w:val="0"/>
          <w:position w:val="-2"/>
          <w:szCs w:val="21"/>
        </w:rPr>
        <w:t>（</w:t>
      </w:r>
      <w:r>
        <w:rPr>
          <w:rFonts w:hint="eastAsia" w:ascii="宋体" w:hAnsi="宋体" w:cs="微软雅黑"/>
          <w:kern w:val="0"/>
          <w:position w:val="-2"/>
          <w:szCs w:val="21"/>
        </w:rPr>
        <w:t>供应商</w:t>
      </w:r>
      <w:r>
        <w:rPr>
          <w:rFonts w:hint="eastAsia" w:ascii="宋体" w:hAnsi="宋体" w:cs="微软雅黑"/>
          <w:spacing w:val="-2"/>
          <w:kern w:val="0"/>
          <w:position w:val="-2"/>
          <w:szCs w:val="21"/>
        </w:rPr>
        <w:t>名</w:t>
      </w:r>
      <w:r>
        <w:rPr>
          <w:rFonts w:hint="eastAsia" w:ascii="宋体" w:hAnsi="宋体" w:cs="微软雅黑"/>
          <w:kern w:val="0"/>
          <w:position w:val="-2"/>
          <w:szCs w:val="21"/>
        </w:rPr>
        <w:t>称</w:t>
      </w:r>
      <w:r>
        <w:rPr>
          <w:rFonts w:hint="eastAsia" w:ascii="宋体" w:hAnsi="宋体" w:cs="微软雅黑"/>
          <w:spacing w:val="-2"/>
          <w:kern w:val="0"/>
          <w:position w:val="-2"/>
          <w:szCs w:val="21"/>
        </w:rPr>
        <w:t>）</w:t>
      </w:r>
      <w:r>
        <w:rPr>
          <w:rFonts w:hint="eastAsia" w:ascii="宋体" w:hAnsi="宋体" w:cs="微软雅黑"/>
          <w:kern w:val="0"/>
          <w:position w:val="-2"/>
          <w:szCs w:val="21"/>
        </w:rPr>
        <w:t>的</w:t>
      </w:r>
      <w:r>
        <w:rPr>
          <w:rFonts w:hint="eastAsia" w:ascii="宋体" w:hAnsi="宋体" w:cs="微软雅黑"/>
          <w:spacing w:val="-2"/>
          <w:kern w:val="0"/>
          <w:position w:val="-2"/>
          <w:szCs w:val="21"/>
        </w:rPr>
        <w:t>法定</w:t>
      </w:r>
      <w:r>
        <w:rPr>
          <w:rFonts w:hint="eastAsia" w:ascii="宋体" w:hAnsi="宋体" w:cs="微软雅黑"/>
          <w:kern w:val="0"/>
          <w:position w:val="-2"/>
          <w:szCs w:val="21"/>
        </w:rPr>
        <w:t>代表</w:t>
      </w:r>
      <w:r>
        <w:rPr>
          <w:rFonts w:hint="eastAsia" w:ascii="宋体" w:hAnsi="宋体" w:cs="微软雅黑"/>
          <w:spacing w:val="-2"/>
          <w:kern w:val="0"/>
          <w:position w:val="-2"/>
          <w:szCs w:val="21"/>
        </w:rPr>
        <w:t>人（单位负责人）</w:t>
      </w:r>
      <w:r>
        <w:rPr>
          <w:rFonts w:hint="eastAsia" w:ascii="宋体" w:hAnsi="宋体" w:cs="微软雅黑"/>
          <w:kern w:val="0"/>
          <w:position w:val="-2"/>
          <w:szCs w:val="21"/>
        </w:rPr>
        <w:t>。</w:t>
      </w:r>
    </w:p>
    <w:p w14:paraId="38733AA1">
      <w:pPr>
        <w:autoSpaceDE w:val="0"/>
        <w:autoSpaceDN w:val="0"/>
        <w:adjustRightInd w:val="0"/>
        <w:snapToGrid w:val="0"/>
        <w:ind w:left="520" w:right="-20"/>
        <w:rPr>
          <w:rFonts w:ascii="宋体" w:hAnsi="宋体" w:cs="微软雅黑"/>
          <w:kern w:val="0"/>
          <w:szCs w:val="21"/>
        </w:rPr>
      </w:pPr>
      <w:r>
        <w:rPr>
          <w:rFonts w:hint="eastAsia" w:ascii="宋体" w:hAnsi="宋体" w:cs="微软雅黑"/>
          <w:kern w:val="0"/>
          <w:szCs w:val="21"/>
        </w:rPr>
        <w:t>特此</w:t>
      </w:r>
      <w:r>
        <w:rPr>
          <w:rFonts w:hint="eastAsia" w:ascii="宋体" w:hAnsi="宋体" w:cs="微软雅黑"/>
          <w:spacing w:val="-2"/>
          <w:kern w:val="0"/>
          <w:szCs w:val="21"/>
        </w:rPr>
        <w:t>证</w:t>
      </w:r>
      <w:r>
        <w:rPr>
          <w:rFonts w:hint="eastAsia" w:ascii="宋体" w:hAnsi="宋体" w:cs="微软雅黑"/>
          <w:kern w:val="0"/>
          <w:szCs w:val="21"/>
        </w:rPr>
        <w:t>明。</w:t>
      </w:r>
    </w:p>
    <w:p w14:paraId="6E1D177A">
      <w:pPr>
        <w:autoSpaceDE w:val="0"/>
        <w:autoSpaceDN w:val="0"/>
        <w:adjustRightInd w:val="0"/>
        <w:snapToGrid w:val="0"/>
        <w:ind w:firstLine="525" w:firstLineChars="250"/>
        <w:rPr>
          <w:rFonts w:ascii="宋体" w:hAnsi="宋体" w:cs="微软雅黑"/>
          <w:kern w:val="0"/>
          <w:szCs w:val="21"/>
        </w:rPr>
      </w:pPr>
      <w:r>
        <w:rPr>
          <w:rFonts w:hint="eastAsia" w:ascii="宋体" w:hAnsi="宋体" w:cs="微软雅黑"/>
          <w:kern w:val="0"/>
          <w:szCs w:val="21"/>
        </w:rPr>
        <w:t>附：</w:t>
      </w: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人（单位负责人）</w:t>
      </w:r>
      <w:r>
        <w:rPr>
          <w:rFonts w:hint="eastAsia" w:ascii="宋体" w:hAnsi="宋体" w:cs="微软雅黑"/>
          <w:kern w:val="0"/>
          <w:szCs w:val="21"/>
        </w:rPr>
        <w:t>身</w:t>
      </w:r>
      <w:r>
        <w:rPr>
          <w:rFonts w:hint="eastAsia" w:ascii="宋体" w:hAnsi="宋体" w:cs="微软雅黑"/>
          <w:spacing w:val="-2"/>
          <w:kern w:val="0"/>
          <w:szCs w:val="21"/>
        </w:rPr>
        <w:t>份</w:t>
      </w:r>
      <w:r>
        <w:rPr>
          <w:rFonts w:hint="eastAsia" w:ascii="宋体" w:hAnsi="宋体" w:cs="微软雅黑"/>
          <w:kern w:val="0"/>
          <w:szCs w:val="21"/>
        </w:rPr>
        <w:t>证</w:t>
      </w:r>
      <w:r>
        <w:rPr>
          <w:rFonts w:hint="eastAsia" w:ascii="宋体" w:hAnsi="宋体" w:cs="微软雅黑"/>
          <w:spacing w:val="-2"/>
          <w:kern w:val="0"/>
          <w:szCs w:val="21"/>
        </w:rPr>
        <w:t>复</w:t>
      </w:r>
      <w:r>
        <w:rPr>
          <w:rFonts w:hint="eastAsia" w:ascii="宋体" w:hAnsi="宋体" w:cs="微软雅黑"/>
          <w:kern w:val="0"/>
          <w:szCs w:val="21"/>
        </w:rPr>
        <w:t>印</w:t>
      </w:r>
      <w:r>
        <w:rPr>
          <w:rFonts w:hint="eastAsia" w:ascii="宋体" w:hAnsi="宋体" w:cs="微软雅黑"/>
          <w:spacing w:val="-2"/>
          <w:kern w:val="0"/>
          <w:szCs w:val="21"/>
        </w:rPr>
        <w:t>件</w:t>
      </w:r>
      <w:r>
        <w:rPr>
          <w:rFonts w:hint="eastAsia" w:ascii="宋体" w:hAnsi="宋体" w:cs="微软雅黑"/>
          <w:kern w:val="0"/>
          <w:szCs w:val="21"/>
        </w:rPr>
        <w:t>。</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8"/>
        <w:gridCol w:w="3899"/>
      </w:tblGrid>
      <w:tr w14:paraId="24DB7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3898" w:type="dxa"/>
            <w:vAlign w:val="center"/>
          </w:tcPr>
          <w:p w14:paraId="78427DCD">
            <w:pPr>
              <w:adjustRightInd w:val="0"/>
              <w:snapToGrid w:val="0"/>
              <w:spacing w:before="156" w:beforeLines="50" w:line="360" w:lineRule="auto"/>
              <w:jc w:val="center"/>
              <w:rPr>
                <w:rFonts w:ascii="宋体" w:hAnsi="宋体"/>
                <w:szCs w:val="21"/>
              </w:rPr>
            </w:pPr>
            <w:r>
              <w:rPr>
                <w:rFonts w:hint="eastAsia" w:ascii="宋体" w:hAnsi="宋体"/>
                <w:szCs w:val="21"/>
              </w:rPr>
              <w:t>身份证（正面）</w:t>
            </w:r>
            <w:r>
              <w:rPr>
                <w:rFonts w:hint="eastAsia" w:ascii="宋体" w:hAnsi="宋体" w:cs="微软雅黑"/>
                <w:spacing w:val="-2"/>
                <w:kern w:val="0"/>
                <w:szCs w:val="21"/>
              </w:rPr>
              <w:t>复</w:t>
            </w:r>
            <w:r>
              <w:rPr>
                <w:rFonts w:hint="eastAsia" w:ascii="宋体" w:hAnsi="宋体" w:cs="微软雅黑"/>
                <w:kern w:val="0"/>
                <w:szCs w:val="21"/>
              </w:rPr>
              <w:t>印</w:t>
            </w:r>
            <w:r>
              <w:rPr>
                <w:rFonts w:hint="eastAsia" w:ascii="宋体" w:hAnsi="宋体" w:cs="微软雅黑"/>
                <w:spacing w:val="-2"/>
                <w:kern w:val="0"/>
                <w:szCs w:val="21"/>
              </w:rPr>
              <w:t>件</w:t>
            </w:r>
          </w:p>
        </w:tc>
        <w:tc>
          <w:tcPr>
            <w:tcW w:w="3899" w:type="dxa"/>
            <w:vAlign w:val="center"/>
          </w:tcPr>
          <w:p w14:paraId="7FCFE936">
            <w:pPr>
              <w:adjustRightInd w:val="0"/>
              <w:snapToGrid w:val="0"/>
              <w:spacing w:before="156" w:beforeLines="50" w:line="360" w:lineRule="auto"/>
              <w:jc w:val="center"/>
              <w:rPr>
                <w:rFonts w:ascii="宋体" w:hAnsi="宋体"/>
                <w:szCs w:val="21"/>
              </w:rPr>
            </w:pPr>
            <w:r>
              <w:rPr>
                <w:rFonts w:hint="eastAsia" w:ascii="宋体" w:hAnsi="宋体"/>
                <w:szCs w:val="21"/>
              </w:rPr>
              <w:t>身份证（反面）</w:t>
            </w:r>
            <w:r>
              <w:rPr>
                <w:rFonts w:hint="eastAsia" w:ascii="宋体" w:hAnsi="宋体" w:cs="微软雅黑"/>
                <w:spacing w:val="-2"/>
                <w:kern w:val="0"/>
                <w:szCs w:val="21"/>
              </w:rPr>
              <w:t>复</w:t>
            </w:r>
            <w:r>
              <w:rPr>
                <w:rFonts w:hint="eastAsia" w:ascii="宋体" w:hAnsi="宋体" w:cs="微软雅黑"/>
                <w:kern w:val="0"/>
                <w:szCs w:val="21"/>
              </w:rPr>
              <w:t>印</w:t>
            </w:r>
            <w:r>
              <w:rPr>
                <w:rFonts w:hint="eastAsia" w:ascii="宋体" w:hAnsi="宋体" w:cs="微软雅黑"/>
                <w:spacing w:val="-2"/>
                <w:kern w:val="0"/>
                <w:szCs w:val="21"/>
              </w:rPr>
              <w:t>件</w:t>
            </w:r>
          </w:p>
        </w:tc>
      </w:tr>
    </w:tbl>
    <w:p w14:paraId="7438420B">
      <w:pPr>
        <w:adjustRightInd w:val="0"/>
        <w:snapToGrid w:val="0"/>
        <w:spacing w:before="156" w:beforeLines="50" w:line="360" w:lineRule="auto"/>
        <w:rPr>
          <w:rFonts w:ascii="宋体" w:hAnsi="宋体"/>
          <w:szCs w:val="21"/>
        </w:rPr>
      </w:pPr>
    </w:p>
    <w:p w14:paraId="67C25E53">
      <w:pPr>
        <w:adjustRightInd w:val="0"/>
        <w:snapToGrid w:val="0"/>
        <w:rPr>
          <w:rFonts w:ascii="宋体" w:hAnsi="宋体"/>
          <w:szCs w:val="21"/>
        </w:rPr>
      </w:pPr>
      <w:r>
        <w:rPr>
          <w:rFonts w:hint="eastAsia" w:ascii="宋体" w:hAnsi="宋体"/>
          <w:szCs w:val="21"/>
        </w:rPr>
        <w:t>注：供应商代表为法定代表人（单位负责人）的提供。供应商为自然人的无需提供。</w:t>
      </w:r>
    </w:p>
    <w:p w14:paraId="34281D26">
      <w:pPr>
        <w:adjustRightInd w:val="0"/>
        <w:snapToGrid w:val="0"/>
        <w:rPr>
          <w:rFonts w:ascii="宋体" w:hAnsi="宋体"/>
          <w:szCs w:val="21"/>
        </w:rPr>
      </w:pPr>
    </w:p>
    <w:p w14:paraId="6ECE0310">
      <w:pPr>
        <w:pStyle w:val="13"/>
        <w:adjustRightInd w:val="0"/>
        <w:snapToGrid w:val="0"/>
        <w:rPr>
          <w:rFonts w:hAnsi="宋体"/>
          <w:u w:val="single"/>
        </w:rPr>
      </w:pPr>
      <w:r>
        <w:rPr>
          <w:rFonts w:hint="eastAsia" w:hAnsi="宋体"/>
        </w:rPr>
        <w:t>供应商名称(盖单位公章)：</w:t>
      </w:r>
      <w:r>
        <w:rPr>
          <w:rFonts w:hint="eastAsia" w:hAnsi="宋体"/>
          <w:u w:val="single"/>
        </w:rPr>
        <w:t xml:space="preserve">             </w:t>
      </w:r>
    </w:p>
    <w:p w14:paraId="3CC980DD">
      <w:pPr>
        <w:adjustRightInd w:val="0"/>
        <w:snapToGrid w:val="0"/>
        <w:ind w:right="24"/>
        <w:rPr>
          <w:rFonts w:ascii="仿宋_GB2312" w:hAnsi="宋体" w:eastAsia="仿宋_GB2312"/>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223E55BB">
      <w:pPr>
        <w:pStyle w:val="3"/>
        <w:jc w:val="center"/>
        <w:rPr>
          <w:rFonts w:ascii="黑体" w:hAnsi="黑体" w:eastAsia="黑体"/>
          <w:sz w:val="28"/>
          <w:szCs w:val="28"/>
        </w:rPr>
      </w:pPr>
      <w:r>
        <w:br w:type="page"/>
      </w:r>
      <w:bookmarkStart w:id="155" w:name="_Toc34637792"/>
      <w:bookmarkStart w:id="156" w:name="_Toc26809"/>
      <w:bookmarkStart w:id="157" w:name="_Toc20886"/>
      <w:bookmarkStart w:id="158" w:name="_Toc24839"/>
      <w:bookmarkStart w:id="159" w:name="_Toc76503434"/>
      <w:r>
        <w:rPr>
          <w:rFonts w:hint="eastAsia" w:ascii="黑体" w:hAnsi="黑体" w:eastAsia="黑体"/>
          <w:sz w:val="28"/>
          <w:szCs w:val="28"/>
        </w:rPr>
        <w:t>四、授权委托书(格式)</w:t>
      </w:r>
      <w:bookmarkEnd w:id="155"/>
      <w:bookmarkEnd w:id="156"/>
      <w:bookmarkEnd w:id="157"/>
      <w:bookmarkEnd w:id="158"/>
      <w:bookmarkEnd w:id="159"/>
    </w:p>
    <w:p w14:paraId="20B7312A">
      <w:pPr>
        <w:autoSpaceDE w:val="0"/>
        <w:autoSpaceDN w:val="0"/>
        <w:adjustRightInd w:val="0"/>
        <w:snapToGrid w:val="0"/>
        <w:spacing w:before="156" w:beforeLines="50" w:line="360" w:lineRule="auto"/>
        <w:ind w:firstLine="420" w:firstLineChars="200"/>
        <w:rPr>
          <w:rFonts w:ascii="宋体" w:hAnsi="宋体" w:cs="宋体"/>
          <w:kern w:val="0"/>
          <w:szCs w:val="21"/>
        </w:rPr>
      </w:pPr>
    </w:p>
    <w:p w14:paraId="5EEC17C7">
      <w:pPr>
        <w:autoSpaceDE w:val="0"/>
        <w:autoSpaceDN w:val="0"/>
        <w:adjustRightInd w:val="0"/>
        <w:snapToGrid w:val="0"/>
        <w:ind w:firstLine="420" w:firstLineChars="200"/>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szCs w:val="21"/>
        </w:rPr>
        <w:t>供应商</w:t>
      </w:r>
      <w:r>
        <w:rPr>
          <w:rFonts w:hint="eastAsia" w:ascii="宋体" w:hAnsi="宋体" w:cs="宋体"/>
          <w:kern w:val="0"/>
          <w:szCs w:val="21"/>
        </w:rPr>
        <w:t>名称）的法定代表人（单位负责人），现授权</w:t>
      </w:r>
      <w:r>
        <w:rPr>
          <w:rFonts w:hint="eastAsia" w:ascii="宋体" w:hAnsi="宋体" w:cs="宋体"/>
          <w:kern w:val="0"/>
          <w:szCs w:val="21"/>
          <w:u w:val="single"/>
        </w:rPr>
        <w:t xml:space="preserve">         </w:t>
      </w:r>
      <w:r>
        <w:rPr>
          <w:rFonts w:hint="eastAsia" w:ascii="宋体" w:hAnsi="宋体" w:cs="宋体"/>
          <w:kern w:val="0"/>
          <w:szCs w:val="21"/>
        </w:rPr>
        <w:t>（姓名、职务）为我方代理人。代理人根据授权，以我方名义：(1)签署、澄清、补正、修改、撤回、提交</w:t>
      </w:r>
      <w:r>
        <w:rPr>
          <w:rFonts w:hint="eastAsia" w:ascii="宋体" w:hAnsi="宋体" w:cs="宋体"/>
          <w:kern w:val="0"/>
          <w:szCs w:val="21"/>
          <w:u w:val="single"/>
        </w:rPr>
        <w:t xml:space="preserve">          </w:t>
      </w:r>
      <w:r>
        <w:rPr>
          <w:rFonts w:hint="eastAsia" w:ascii="宋体" w:hAnsi="宋体" w:cs="宋体"/>
          <w:kern w:val="0"/>
          <w:szCs w:val="21"/>
        </w:rPr>
        <w:t>（项目名称、委托代理编号）响应文件；(2)签署并重新提交响应文件及最后报价；(3)退出谈判（如可能）；(4)签订合同和处理有关事宜，其法律后果由我方承担。</w:t>
      </w:r>
    </w:p>
    <w:p w14:paraId="70128FB5">
      <w:pPr>
        <w:autoSpaceDE w:val="0"/>
        <w:autoSpaceDN w:val="0"/>
        <w:adjustRightInd w:val="0"/>
        <w:snapToGrid w:val="0"/>
        <w:ind w:firstLine="420" w:firstLineChars="200"/>
        <w:rPr>
          <w:rFonts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 xml:space="preserve">                 </w:t>
      </w:r>
      <w:r>
        <w:rPr>
          <w:rFonts w:hint="eastAsia" w:ascii="宋体" w:hAnsi="宋体" w:cs="宋体"/>
          <w:kern w:val="0"/>
          <w:szCs w:val="21"/>
        </w:rPr>
        <w:t>。</w:t>
      </w:r>
    </w:p>
    <w:p w14:paraId="20C2D2EE">
      <w:pPr>
        <w:adjustRightInd w:val="0"/>
        <w:snapToGrid w:val="0"/>
        <w:ind w:firstLine="435"/>
        <w:rPr>
          <w:rFonts w:ascii="宋体" w:hAnsi="宋体" w:cs="宋体"/>
          <w:kern w:val="0"/>
          <w:szCs w:val="21"/>
        </w:rPr>
      </w:pPr>
      <w:r>
        <w:rPr>
          <w:rFonts w:hint="eastAsia" w:ascii="宋体" w:hAnsi="宋体" w:cs="宋体"/>
          <w:kern w:val="0"/>
          <w:szCs w:val="21"/>
        </w:rPr>
        <w:t>代理人无转委托权。</w:t>
      </w:r>
    </w:p>
    <w:p w14:paraId="59996874">
      <w:pPr>
        <w:adjustRightInd w:val="0"/>
        <w:snapToGrid w:val="0"/>
        <w:ind w:firstLine="435"/>
        <w:rPr>
          <w:rFonts w:ascii="宋体" w:hAnsi="宋体" w:cs="微软雅黑"/>
          <w:kern w:val="0"/>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8"/>
        <w:gridCol w:w="3899"/>
      </w:tblGrid>
      <w:tr w14:paraId="4DEDD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3898" w:type="dxa"/>
            <w:vAlign w:val="center"/>
          </w:tcPr>
          <w:p w14:paraId="7CB0B68D">
            <w:pPr>
              <w:adjustRightInd w:val="0"/>
              <w:snapToGrid w:val="0"/>
              <w:spacing w:before="156" w:beforeLines="50" w:line="360" w:lineRule="auto"/>
              <w:jc w:val="center"/>
              <w:rPr>
                <w:rFonts w:ascii="宋体" w:hAnsi="宋体"/>
                <w:szCs w:val="21"/>
              </w:rPr>
            </w:pPr>
            <w:r>
              <w:rPr>
                <w:rFonts w:hint="eastAsia" w:ascii="宋体" w:hAnsi="宋体"/>
                <w:szCs w:val="21"/>
              </w:rPr>
              <w:t>身份证（正面）</w:t>
            </w:r>
            <w:r>
              <w:rPr>
                <w:rFonts w:hint="eastAsia" w:ascii="宋体" w:hAnsi="宋体" w:cs="微软雅黑"/>
                <w:spacing w:val="-2"/>
                <w:kern w:val="0"/>
                <w:szCs w:val="21"/>
              </w:rPr>
              <w:t>复</w:t>
            </w:r>
            <w:r>
              <w:rPr>
                <w:rFonts w:hint="eastAsia" w:ascii="宋体" w:hAnsi="宋体" w:cs="微软雅黑"/>
                <w:kern w:val="0"/>
                <w:szCs w:val="21"/>
              </w:rPr>
              <w:t>印</w:t>
            </w:r>
            <w:r>
              <w:rPr>
                <w:rFonts w:hint="eastAsia" w:ascii="宋体" w:hAnsi="宋体" w:cs="微软雅黑"/>
                <w:spacing w:val="-2"/>
                <w:kern w:val="0"/>
                <w:szCs w:val="21"/>
              </w:rPr>
              <w:t>件</w:t>
            </w:r>
          </w:p>
        </w:tc>
        <w:tc>
          <w:tcPr>
            <w:tcW w:w="3899" w:type="dxa"/>
            <w:vAlign w:val="center"/>
          </w:tcPr>
          <w:p w14:paraId="4E8674A9">
            <w:pPr>
              <w:adjustRightInd w:val="0"/>
              <w:snapToGrid w:val="0"/>
              <w:spacing w:before="156" w:beforeLines="50" w:line="360" w:lineRule="auto"/>
              <w:jc w:val="center"/>
              <w:rPr>
                <w:rFonts w:ascii="宋体" w:hAnsi="宋体"/>
                <w:szCs w:val="21"/>
              </w:rPr>
            </w:pPr>
            <w:r>
              <w:rPr>
                <w:rFonts w:hint="eastAsia" w:ascii="宋体" w:hAnsi="宋体"/>
                <w:szCs w:val="21"/>
              </w:rPr>
              <w:t>身份证（反面）</w:t>
            </w:r>
            <w:r>
              <w:rPr>
                <w:rFonts w:hint="eastAsia" w:ascii="宋体" w:hAnsi="宋体" w:cs="微软雅黑"/>
                <w:spacing w:val="-2"/>
                <w:kern w:val="0"/>
                <w:szCs w:val="21"/>
              </w:rPr>
              <w:t>复</w:t>
            </w:r>
            <w:r>
              <w:rPr>
                <w:rFonts w:hint="eastAsia" w:ascii="宋体" w:hAnsi="宋体" w:cs="微软雅黑"/>
                <w:kern w:val="0"/>
                <w:szCs w:val="21"/>
              </w:rPr>
              <w:t>印</w:t>
            </w:r>
            <w:r>
              <w:rPr>
                <w:rFonts w:hint="eastAsia" w:ascii="宋体" w:hAnsi="宋体" w:cs="微软雅黑"/>
                <w:spacing w:val="-2"/>
                <w:kern w:val="0"/>
                <w:szCs w:val="21"/>
              </w:rPr>
              <w:t>件</w:t>
            </w:r>
          </w:p>
        </w:tc>
      </w:tr>
    </w:tbl>
    <w:p w14:paraId="1688EB05">
      <w:pPr>
        <w:adjustRightInd w:val="0"/>
        <w:snapToGrid w:val="0"/>
        <w:spacing w:before="156" w:beforeLines="50" w:line="360" w:lineRule="auto"/>
        <w:ind w:firstLine="420" w:firstLineChars="200"/>
        <w:rPr>
          <w:rFonts w:ascii="宋体" w:hAnsi="宋体"/>
          <w:szCs w:val="21"/>
        </w:rPr>
      </w:pPr>
    </w:p>
    <w:p w14:paraId="12DB2654">
      <w:pPr>
        <w:adjustRightInd w:val="0"/>
        <w:snapToGrid w:val="0"/>
        <w:spacing w:before="156" w:beforeLines="50" w:line="360" w:lineRule="auto"/>
        <w:ind w:firstLine="420" w:firstLineChars="200"/>
        <w:rPr>
          <w:rFonts w:ascii="宋体" w:hAnsi="宋体"/>
          <w:szCs w:val="21"/>
        </w:rPr>
      </w:pPr>
    </w:p>
    <w:p w14:paraId="2B17685E">
      <w:pPr>
        <w:adjustRightInd w:val="0"/>
        <w:snapToGrid w:val="0"/>
        <w:rPr>
          <w:rFonts w:ascii="宋体" w:hAnsi="宋体"/>
          <w:szCs w:val="21"/>
        </w:rPr>
      </w:pPr>
      <w:r>
        <w:rPr>
          <w:rFonts w:hint="eastAsia" w:ascii="宋体" w:hAnsi="宋体"/>
          <w:szCs w:val="21"/>
        </w:rPr>
        <w:t>注：供应商代表不是供应商的法定代表人（单位负责人）的提供。供应商为自然人的无需提供。</w:t>
      </w:r>
    </w:p>
    <w:p w14:paraId="7E0B0077">
      <w:pPr>
        <w:adjustRightInd w:val="0"/>
        <w:snapToGrid w:val="0"/>
        <w:ind w:firstLine="420" w:firstLineChars="200"/>
        <w:rPr>
          <w:rFonts w:ascii="宋体" w:hAnsi="宋体"/>
          <w:szCs w:val="21"/>
        </w:rPr>
      </w:pPr>
    </w:p>
    <w:p w14:paraId="0358DDF1">
      <w:pPr>
        <w:adjustRightInd w:val="0"/>
        <w:snapToGrid w:val="0"/>
        <w:ind w:firstLine="420" w:firstLineChars="200"/>
        <w:rPr>
          <w:rFonts w:ascii="宋体" w:hAnsi="宋体"/>
          <w:szCs w:val="21"/>
        </w:rPr>
      </w:pPr>
    </w:p>
    <w:p w14:paraId="38E72404">
      <w:pPr>
        <w:pStyle w:val="13"/>
        <w:adjustRightInd w:val="0"/>
        <w:snapToGrid w:val="0"/>
        <w:rPr>
          <w:rFonts w:hAnsi="宋体"/>
          <w:u w:val="single"/>
        </w:rPr>
      </w:pPr>
      <w:r>
        <w:rPr>
          <w:rFonts w:hint="eastAsia" w:hAnsi="宋体"/>
        </w:rPr>
        <w:t>供应商名称(盖单位公章)：</w:t>
      </w:r>
      <w:r>
        <w:rPr>
          <w:rFonts w:hint="eastAsia" w:hAnsi="宋体"/>
          <w:u w:val="single"/>
        </w:rPr>
        <w:t xml:space="preserve">                </w:t>
      </w:r>
    </w:p>
    <w:p w14:paraId="185F9504">
      <w:pPr>
        <w:adjustRightInd w:val="0"/>
        <w:snapToGrid w:val="0"/>
        <w:rPr>
          <w:rFonts w:ascii="宋体" w:hAnsi="宋体"/>
          <w:szCs w:val="21"/>
          <w:u w:val="single"/>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人（单位负责人）</w:t>
      </w:r>
      <w:r>
        <w:rPr>
          <w:rFonts w:hint="eastAsia" w:ascii="宋体" w:hAnsi="宋体"/>
          <w:szCs w:val="21"/>
        </w:rPr>
        <w:t>或其授权的代理人（签字</w:t>
      </w:r>
      <w:r>
        <w:rPr>
          <w:rFonts w:hint="eastAsia" w:ascii="宋体" w:hAnsi="宋体"/>
          <w:szCs w:val="21"/>
          <w:lang w:eastAsia="zh-CN"/>
        </w:rPr>
        <w:t>和</w:t>
      </w:r>
      <w:r>
        <w:rPr>
          <w:rFonts w:hint="eastAsia" w:ascii="宋体" w:hAnsi="宋体"/>
          <w:szCs w:val="21"/>
        </w:rPr>
        <w:t>印章）：</w:t>
      </w:r>
      <w:r>
        <w:rPr>
          <w:rFonts w:hint="eastAsia" w:ascii="宋体" w:hAnsi="宋体"/>
          <w:szCs w:val="21"/>
          <w:u w:val="single"/>
        </w:rPr>
        <w:t xml:space="preserve">           </w:t>
      </w:r>
    </w:p>
    <w:p w14:paraId="6F65F655">
      <w:pPr>
        <w:adjustRightInd w:val="0"/>
        <w:snapToGrid w:val="0"/>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66876A7A">
      <w:pPr>
        <w:pStyle w:val="3"/>
        <w:jc w:val="center"/>
        <w:rPr>
          <w:rFonts w:ascii="黑体" w:hAnsi="黑体" w:eastAsia="黑体"/>
          <w:sz w:val="28"/>
          <w:szCs w:val="28"/>
        </w:rPr>
      </w:pPr>
      <w:r>
        <w:rPr>
          <w:rFonts w:ascii="宋体"/>
        </w:rPr>
        <w:br w:type="page"/>
      </w:r>
      <w:bookmarkStart w:id="160" w:name="_Toc26052"/>
      <w:bookmarkStart w:id="161" w:name="_Toc76503435"/>
      <w:bookmarkStart w:id="162" w:name="_Toc26614"/>
      <w:bookmarkStart w:id="163" w:name="_Toc34637793"/>
      <w:bookmarkStart w:id="164" w:name="_Toc18654"/>
      <w:r>
        <w:rPr>
          <w:rFonts w:hint="eastAsia" w:ascii="黑体" w:hAnsi="黑体" w:eastAsia="黑体"/>
          <w:sz w:val="28"/>
          <w:szCs w:val="28"/>
        </w:rPr>
        <w:t>五、</w:t>
      </w:r>
      <w:bookmarkEnd w:id="160"/>
      <w:bookmarkEnd w:id="161"/>
      <w:bookmarkEnd w:id="162"/>
      <w:bookmarkEnd w:id="163"/>
      <w:bookmarkStart w:id="165" w:name="_Toc31856"/>
      <w:bookmarkStart w:id="166" w:name="_Toc34637795"/>
      <w:bookmarkStart w:id="167" w:name="_Toc76503436"/>
      <w:bookmarkStart w:id="168" w:name="_Toc7086"/>
      <w:r>
        <w:rPr>
          <w:rFonts w:hint="eastAsia" w:ascii="黑体" w:hAnsi="黑体" w:eastAsia="黑体"/>
          <w:sz w:val="28"/>
          <w:szCs w:val="28"/>
        </w:rPr>
        <w:t>供应商资格证明资料</w:t>
      </w:r>
      <w:bookmarkEnd w:id="164"/>
    </w:p>
    <w:p w14:paraId="781E6C5E">
      <w:pPr>
        <w:spacing w:line="480" w:lineRule="exact"/>
        <w:jc w:val="center"/>
        <w:rPr>
          <w:rFonts w:ascii="黑体" w:eastAsia="黑体"/>
          <w:sz w:val="30"/>
          <w:szCs w:val="30"/>
        </w:rPr>
      </w:pPr>
      <w:r>
        <w:rPr>
          <w:rFonts w:hint="eastAsia" w:ascii="黑体" w:eastAsia="黑体"/>
          <w:sz w:val="30"/>
          <w:szCs w:val="30"/>
        </w:rPr>
        <w:t>谈判文件规定的基本资格条件证明资料</w:t>
      </w:r>
    </w:p>
    <w:p w14:paraId="6ECD9A41">
      <w:pPr>
        <w:spacing w:line="480" w:lineRule="exact"/>
        <w:rPr>
          <w:rFonts w:ascii="黑体" w:hAnsi="宋体" w:eastAsia="黑体"/>
          <w:b/>
          <w:szCs w:val="21"/>
        </w:rPr>
      </w:pPr>
    </w:p>
    <w:p w14:paraId="41E957DA">
      <w:pPr>
        <w:adjustRightInd w:val="0"/>
        <w:snapToGrid w:val="0"/>
        <w:spacing w:line="360" w:lineRule="auto"/>
        <w:jc w:val="center"/>
        <w:rPr>
          <w:rFonts w:ascii="宋体" w:hAnsi="宋体" w:cs="宋体"/>
          <w:sz w:val="28"/>
          <w:szCs w:val="28"/>
        </w:rPr>
      </w:pPr>
      <w:r>
        <w:rPr>
          <w:rFonts w:hint="eastAsia" w:ascii="宋体" w:hAnsi="宋体" w:cs="宋体"/>
          <w:sz w:val="28"/>
          <w:szCs w:val="28"/>
        </w:rPr>
        <w:t>须 知</w:t>
      </w:r>
    </w:p>
    <w:p w14:paraId="4AFE75A2">
      <w:pPr>
        <w:adjustRightInd w:val="0"/>
        <w:snapToGrid w:val="0"/>
        <w:spacing w:line="480" w:lineRule="exact"/>
        <w:rPr>
          <w:rFonts w:ascii="宋体" w:hAnsi="宋体" w:cs="宋体"/>
          <w:szCs w:val="21"/>
        </w:rPr>
      </w:pPr>
      <w:r>
        <w:rPr>
          <w:rFonts w:hint="eastAsia" w:ascii="宋体" w:hAnsi="宋体" w:cs="宋体"/>
          <w:szCs w:val="21"/>
        </w:rPr>
        <w:t>1、供应商应按第二章第3.1款要求提供下列的证明材料</w:t>
      </w:r>
    </w:p>
    <w:p w14:paraId="665E5AB8">
      <w:pPr>
        <w:adjustRightInd w:val="0"/>
        <w:snapToGrid w:val="0"/>
        <w:spacing w:line="480" w:lineRule="exact"/>
        <w:rPr>
          <w:rFonts w:ascii="宋体" w:hAnsi="宋体" w:cs="宋体"/>
          <w:szCs w:val="21"/>
        </w:rPr>
      </w:pPr>
      <w:r>
        <w:rPr>
          <w:rFonts w:hint="eastAsia" w:ascii="宋体" w:hAnsi="宋体" w:cs="宋体"/>
          <w:szCs w:val="21"/>
        </w:rPr>
        <w:t>附件5-1 法人或者其他组织的营业执照等主体资格证明文件，自然人的身份证明</w:t>
      </w:r>
    </w:p>
    <w:p w14:paraId="72576B1A">
      <w:pPr>
        <w:adjustRightInd w:val="0"/>
        <w:snapToGrid w:val="0"/>
        <w:spacing w:line="480" w:lineRule="exact"/>
        <w:rPr>
          <w:rFonts w:ascii="宋体" w:hAnsi="宋体" w:cs="宋体"/>
          <w:szCs w:val="21"/>
        </w:rPr>
      </w:pPr>
      <w:r>
        <w:rPr>
          <w:rFonts w:hint="eastAsia" w:ascii="宋体" w:hAnsi="宋体" w:cs="宋体"/>
          <w:szCs w:val="21"/>
        </w:rPr>
        <w:t>附件5-2 供应商资格声明(格式)</w:t>
      </w:r>
    </w:p>
    <w:p w14:paraId="6DA880B0">
      <w:pPr>
        <w:adjustRightInd w:val="0"/>
        <w:snapToGrid w:val="0"/>
        <w:spacing w:line="480" w:lineRule="exact"/>
        <w:rPr>
          <w:rFonts w:ascii="宋体" w:hAnsi="宋体" w:cs="宋体"/>
          <w:szCs w:val="21"/>
        </w:rPr>
      </w:pPr>
      <w:r>
        <w:rPr>
          <w:rFonts w:hint="eastAsia" w:ascii="宋体" w:hAnsi="宋体" w:cs="宋体"/>
          <w:szCs w:val="21"/>
        </w:rPr>
        <w:t>附件5-3 湖南省</w:t>
      </w:r>
      <w:r>
        <w:rPr>
          <w:rFonts w:hint="eastAsia" w:ascii="宋体" w:hAnsi="宋体" w:cs="宋体"/>
          <w:szCs w:val="21"/>
          <w:lang w:eastAsia="zh-CN"/>
        </w:rPr>
        <w:t>采购</w:t>
      </w:r>
      <w:r>
        <w:rPr>
          <w:rFonts w:hint="eastAsia" w:ascii="宋体" w:hAnsi="宋体" w:cs="宋体"/>
          <w:szCs w:val="21"/>
        </w:rPr>
        <w:t>供应商资格承诺函(格式)</w:t>
      </w:r>
    </w:p>
    <w:p w14:paraId="5607A0AB">
      <w:pPr>
        <w:adjustRightInd w:val="0"/>
        <w:snapToGrid w:val="0"/>
        <w:spacing w:line="480" w:lineRule="exact"/>
        <w:rPr>
          <w:rFonts w:ascii="宋体" w:hAnsi="宋体" w:cs="宋体"/>
          <w:szCs w:val="21"/>
        </w:rPr>
      </w:pPr>
      <w:r>
        <w:rPr>
          <w:rFonts w:hint="eastAsia" w:ascii="宋体" w:hAnsi="宋体" w:cs="宋体"/>
          <w:szCs w:val="21"/>
        </w:rPr>
        <w:t>附件5-4 符合特定资格条件证明材料复印件或者情况说明</w:t>
      </w:r>
    </w:p>
    <w:p w14:paraId="5C37D8EC">
      <w:pPr>
        <w:adjustRightInd w:val="0"/>
        <w:snapToGrid w:val="0"/>
        <w:spacing w:line="480" w:lineRule="exact"/>
        <w:rPr>
          <w:rFonts w:ascii="宋体" w:hAnsi="宋体" w:cs="宋体"/>
          <w:szCs w:val="21"/>
        </w:rPr>
      </w:pPr>
    </w:p>
    <w:p w14:paraId="019C7BAF">
      <w:pPr>
        <w:adjustRightInd w:val="0"/>
        <w:snapToGrid w:val="0"/>
        <w:spacing w:line="480" w:lineRule="exact"/>
        <w:rPr>
          <w:rFonts w:ascii="宋体" w:hAnsi="宋体" w:cs="宋体"/>
          <w:szCs w:val="21"/>
        </w:rPr>
      </w:pPr>
    </w:p>
    <w:p w14:paraId="2B88574B">
      <w:pPr>
        <w:adjustRightInd w:val="0"/>
        <w:snapToGrid w:val="0"/>
        <w:spacing w:line="480" w:lineRule="exact"/>
        <w:ind w:firstLine="422" w:firstLineChars="200"/>
        <w:rPr>
          <w:rFonts w:ascii="宋体" w:hAnsi="宋体" w:cs="宋体"/>
          <w:b/>
          <w:bCs/>
          <w:szCs w:val="21"/>
        </w:rPr>
      </w:pPr>
      <w:r>
        <w:rPr>
          <w:rFonts w:hint="eastAsia" w:ascii="宋体" w:hAnsi="宋体" w:cs="宋体"/>
          <w:b/>
          <w:bCs/>
          <w:szCs w:val="21"/>
        </w:rPr>
        <w:t>注：根据《湖南省财政厅关于</w:t>
      </w:r>
      <w:r>
        <w:rPr>
          <w:rFonts w:hint="eastAsia" w:ascii="宋体" w:hAnsi="宋体" w:cs="宋体"/>
          <w:b/>
          <w:bCs/>
          <w:szCs w:val="21"/>
          <w:lang w:eastAsia="zh-CN"/>
        </w:rPr>
        <w:t>采购</w:t>
      </w:r>
      <w:r>
        <w:rPr>
          <w:rFonts w:hint="eastAsia" w:ascii="宋体" w:hAnsi="宋体" w:cs="宋体"/>
          <w:b/>
          <w:bCs/>
          <w:szCs w:val="21"/>
        </w:rPr>
        <w:t>促进中小企业发展有关措施的通知》，简化中小企业参与</w:t>
      </w:r>
      <w:r>
        <w:rPr>
          <w:rFonts w:hint="eastAsia" w:ascii="宋体" w:hAnsi="宋体" w:cs="宋体"/>
          <w:b/>
          <w:bCs/>
          <w:szCs w:val="21"/>
          <w:lang w:eastAsia="zh-CN"/>
        </w:rPr>
        <w:t>采购</w:t>
      </w:r>
      <w:r>
        <w:rPr>
          <w:rFonts w:hint="eastAsia" w:ascii="宋体" w:hAnsi="宋体" w:cs="宋体"/>
          <w:b/>
          <w:bCs/>
          <w:szCs w:val="21"/>
        </w:rPr>
        <w:t>证明材料，符合法定资格条件的供应商可将《湖南省</w:t>
      </w:r>
      <w:r>
        <w:rPr>
          <w:rFonts w:hint="eastAsia" w:ascii="宋体" w:hAnsi="宋体" w:cs="宋体"/>
          <w:b/>
          <w:bCs/>
          <w:szCs w:val="21"/>
          <w:lang w:eastAsia="zh-CN"/>
        </w:rPr>
        <w:t>采购</w:t>
      </w:r>
      <w:r>
        <w:rPr>
          <w:rFonts w:hint="eastAsia" w:ascii="宋体" w:hAnsi="宋体" w:cs="宋体"/>
          <w:b/>
          <w:bCs/>
          <w:szCs w:val="21"/>
        </w:rPr>
        <w:t>供应商资格承诺函》作为资格证明材料（格式见附件），无需再提供财务状况、缴纳税收和社会保障资金等资格证明材料（适用于中小企业，其中监狱企业和残疾人福利性单位、符合中小企业划分标准的个体工商户视同小型、微型企业）。</w:t>
      </w:r>
    </w:p>
    <w:p w14:paraId="2BBF5104">
      <w:pPr>
        <w:adjustRightInd w:val="0"/>
        <w:snapToGrid w:val="0"/>
        <w:spacing w:line="40" w:lineRule="exact"/>
        <w:rPr>
          <w:rFonts w:ascii="宋体" w:hAnsi="宋体" w:cs="宋体"/>
          <w:szCs w:val="21"/>
        </w:rPr>
      </w:pPr>
      <w:r>
        <w:rPr>
          <w:rFonts w:hint="eastAsia" w:ascii="宋体" w:hAnsi="宋体" w:cs="宋体"/>
          <w:szCs w:val="21"/>
        </w:rPr>
        <w:br w:type="page"/>
      </w:r>
      <w:bookmarkEnd w:id="165"/>
      <w:bookmarkEnd w:id="166"/>
      <w:bookmarkEnd w:id="167"/>
      <w:bookmarkEnd w:id="168"/>
    </w:p>
    <w:p w14:paraId="4094EAD6">
      <w:pPr>
        <w:pStyle w:val="5"/>
        <w:rPr>
          <w:rFonts w:ascii="黑体" w:hAnsi="仿宋" w:cs="宋体"/>
          <w:b w:val="0"/>
          <w:sz w:val="21"/>
          <w:szCs w:val="21"/>
        </w:rPr>
      </w:pPr>
      <w:r>
        <w:rPr>
          <w:rFonts w:hint="eastAsia" w:ascii="黑体" w:hAnsi="仿宋" w:cs="宋体"/>
          <w:b w:val="0"/>
          <w:sz w:val="21"/>
          <w:szCs w:val="21"/>
        </w:rPr>
        <w:t>附件5-1 法人或者其他组织的营业执照等主体资格证明文件，自然人的身份证明</w:t>
      </w:r>
    </w:p>
    <w:p w14:paraId="73AE88AD">
      <w:pPr>
        <w:widowControl/>
        <w:adjustRightInd w:val="0"/>
        <w:snapToGrid w:val="0"/>
        <w:spacing w:line="360" w:lineRule="auto"/>
        <w:jc w:val="center"/>
        <w:rPr>
          <w:rFonts w:ascii="黑体" w:hAnsi="仿宋" w:eastAsia="黑体" w:cs="宋体"/>
          <w:b/>
          <w:sz w:val="28"/>
          <w:szCs w:val="28"/>
        </w:rPr>
      </w:pPr>
    </w:p>
    <w:p w14:paraId="213E9131">
      <w:pPr>
        <w:widowControl/>
        <w:adjustRightInd w:val="0"/>
        <w:snapToGrid w:val="0"/>
        <w:spacing w:line="360" w:lineRule="auto"/>
        <w:jc w:val="center"/>
        <w:rPr>
          <w:rFonts w:ascii="黑体" w:hAnsi="仿宋" w:eastAsia="黑体" w:cs="宋体"/>
          <w:b/>
          <w:sz w:val="28"/>
          <w:szCs w:val="28"/>
        </w:rPr>
      </w:pPr>
      <w:r>
        <w:rPr>
          <w:rFonts w:hint="eastAsia" w:ascii="黑体" w:hAnsi="仿宋" w:eastAsia="黑体" w:cs="宋体"/>
          <w:b/>
          <w:sz w:val="28"/>
          <w:szCs w:val="28"/>
        </w:rPr>
        <w:t>法人或者其他组织的营业执照等主体资格证明文件，自然人的身份证明</w:t>
      </w:r>
    </w:p>
    <w:p w14:paraId="1D41840B">
      <w:pPr>
        <w:widowControl/>
        <w:adjustRightInd w:val="0"/>
        <w:snapToGrid w:val="0"/>
        <w:spacing w:before="156" w:beforeLines="50" w:line="360" w:lineRule="auto"/>
        <w:ind w:firstLine="420" w:firstLineChars="200"/>
        <w:rPr>
          <w:rFonts w:ascii="宋体" w:hAnsi="宋体" w:cs="宋体"/>
          <w:szCs w:val="21"/>
        </w:rPr>
      </w:pPr>
    </w:p>
    <w:p w14:paraId="45C07B5A">
      <w:pPr>
        <w:adjustRightInd w:val="0"/>
        <w:snapToGrid w:val="0"/>
        <w:spacing w:before="156" w:beforeLines="50" w:line="360" w:lineRule="auto"/>
        <w:ind w:firstLine="420" w:firstLineChars="200"/>
        <w:rPr>
          <w:rFonts w:ascii="宋体" w:hAnsi="宋体" w:cs="宋体"/>
          <w:szCs w:val="21"/>
        </w:rPr>
      </w:pPr>
      <w:r>
        <w:rPr>
          <w:rFonts w:hint="eastAsia" w:ascii="宋体" w:hAnsi="宋体" w:cs="宋体"/>
          <w:szCs w:val="21"/>
        </w:rPr>
        <w:t>注：按第二章第3.1（1）项要求提供。</w:t>
      </w:r>
    </w:p>
    <w:p w14:paraId="4D5D07E1">
      <w:pPr>
        <w:adjustRightInd w:val="0"/>
        <w:snapToGrid w:val="0"/>
        <w:spacing w:before="156" w:beforeLines="50" w:line="360" w:lineRule="auto"/>
        <w:ind w:firstLine="420" w:firstLineChars="200"/>
        <w:rPr>
          <w:rFonts w:ascii="宋体" w:hAnsi="宋体"/>
        </w:rPr>
      </w:pPr>
      <w:r>
        <w:rPr>
          <w:rFonts w:hint="eastAsia" w:ascii="宋体" w:hAnsi="宋体" w:cs="宋体"/>
          <w:szCs w:val="21"/>
        </w:rPr>
        <w:t>（1）</w:t>
      </w:r>
      <w:r>
        <w:rPr>
          <w:rFonts w:hint="eastAsia" w:ascii="宋体" w:hAnsi="宋体"/>
        </w:rPr>
        <w:t>供应商为法人的，应提交营业执照或法人登记证书的复印件；</w:t>
      </w:r>
    </w:p>
    <w:p w14:paraId="3EDD468E">
      <w:pPr>
        <w:adjustRightInd w:val="0"/>
        <w:snapToGrid w:val="0"/>
        <w:spacing w:before="156" w:beforeLines="50" w:line="360" w:lineRule="auto"/>
        <w:ind w:firstLine="420" w:firstLineChars="200"/>
        <w:rPr>
          <w:rFonts w:ascii="宋体" w:hAnsi="宋体"/>
        </w:rPr>
      </w:pPr>
      <w:r>
        <w:rPr>
          <w:rFonts w:hint="eastAsia" w:ascii="宋体" w:hAnsi="宋体" w:cs="宋体"/>
          <w:szCs w:val="21"/>
        </w:rPr>
        <w:t>（2）</w:t>
      </w:r>
      <w:r>
        <w:rPr>
          <w:rFonts w:hint="eastAsia" w:ascii="宋体" w:hAnsi="宋体"/>
        </w:rPr>
        <w:t>供应商为非法人组织的，应提交依法登记证书复印件；</w:t>
      </w:r>
    </w:p>
    <w:p w14:paraId="090B0206">
      <w:pPr>
        <w:adjustRightInd w:val="0"/>
        <w:snapToGrid w:val="0"/>
        <w:spacing w:before="156" w:beforeLines="50" w:line="360" w:lineRule="auto"/>
        <w:ind w:firstLine="420" w:firstLineChars="200"/>
        <w:rPr>
          <w:rFonts w:ascii="宋体" w:hAnsi="宋体"/>
        </w:rPr>
      </w:pPr>
      <w:r>
        <w:rPr>
          <w:rFonts w:hint="eastAsia" w:ascii="宋体" w:hAnsi="宋体" w:cs="宋体"/>
          <w:szCs w:val="21"/>
        </w:rPr>
        <w:t>（3）</w:t>
      </w:r>
      <w:r>
        <w:rPr>
          <w:rFonts w:hint="eastAsia" w:ascii="宋体" w:hAnsi="宋体"/>
        </w:rPr>
        <w:t>供应商为个体工商户的，应提交个体工商户营业执照复印件；</w:t>
      </w:r>
    </w:p>
    <w:p w14:paraId="2A68EEF4">
      <w:pPr>
        <w:adjustRightInd w:val="0"/>
        <w:snapToGrid w:val="0"/>
        <w:spacing w:before="156" w:beforeLines="50" w:line="360" w:lineRule="auto"/>
        <w:ind w:firstLine="420" w:firstLineChars="200"/>
        <w:rPr>
          <w:rFonts w:ascii="宋体" w:hAnsi="宋体"/>
        </w:rPr>
      </w:pPr>
      <w:r>
        <w:rPr>
          <w:rFonts w:hint="eastAsia" w:ascii="宋体" w:hAnsi="宋体" w:cs="宋体"/>
          <w:szCs w:val="21"/>
        </w:rPr>
        <w:t>（4）</w:t>
      </w:r>
      <w:r>
        <w:rPr>
          <w:rFonts w:hint="eastAsia" w:ascii="宋体" w:hAnsi="宋体"/>
        </w:rPr>
        <w:t>供应商为自然人的，应提交自然人的身份证明复印件。</w:t>
      </w:r>
    </w:p>
    <w:p w14:paraId="18230907">
      <w:pPr>
        <w:adjustRightInd w:val="0"/>
        <w:snapToGrid w:val="0"/>
        <w:spacing w:line="480" w:lineRule="exact"/>
        <w:rPr>
          <w:rFonts w:ascii="宋体" w:hAnsi="宋体" w:cs="宋体"/>
          <w:szCs w:val="21"/>
        </w:rPr>
      </w:pPr>
    </w:p>
    <w:p w14:paraId="271BA52A">
      <w:pPr>
        <w:adjustRightInd w:val="0"/>
        <w:snapToGrid w:val="0"/>
        <w:spacing w:line="40" w:lineRule="exact"/>
        <w:rPr>
          <w:rFonts w:ascii="宋体" w:hAnsi="宋体" w:cs="宋体"/>
          <w:szCs w:val="21"/>
        </w:rPr>
      </w:pPr>
      <w:r>
        <w:rPr>
          <w:rFonts w:hint="eastAsia" w:ascii="宋体" w:hAnsi="宋体" w:cs="宋体"/>
          <w:szCs w:val="21"/>
        </w:rPr>
        <w:br w:type="page"/>
      </w:r>
    </w:p>
    <w:p w14:paraId="2C4787A0">
      <w:pPr>
        <w:pStyle w:val="5"/>
        <w:rPr>
          <w:rFonts w:ascii="黑体" w:hAnsi="仿宋" w:cs="宋体"/>
          <w:b w:val="0"/>
          <w:sz w:val="21"/>
          <w:szCs w:val="21"/>
        </w:rPr>
      </w:pPr>
      <w:r>
        <w:rPr>
          <w:rFonts w:hint="eastAsia" w:ascii="黑体" w:hAnsi="仿宋" w:cs="宋体"/>
          <w:b w:val="0"/>
          <w:sz w:val="21"/>
          <w:szCs w:val="21"/>
        </w:rPr>
        <w:t>附件5-2 供应商资格声明(格式)</w:t>
      </w:r>
    </w:p>
    <w:p w14:paraId="2AC97D21">
      <w:pPr>
        <w:widowControl/>
        <w:adjustRightInd w:val="0"/>
        <w:snapToGrid w:val="0"/>
        <w:spacing w:before="156" w:beforeLines="50" w:line="360" w:lineRule="auto"/>
        <w:jc w:val="center"/>
        <w:rPr>
          <w:rFonts w:ascii="宋体" w:hAnsi="宋体" w:eastAsia="黑体" w:cs="宋体"/>
          <w:szCs w:val="21"/>
        </w:rPr>
      </w:pPr>
      <w:r>
        <w:rPr>
          <w:rFonts w:hint="eastAsia" w:ascii="黑体" w:hAnsi="仿宋" w:eastAsia="黑体" w:cs="宋体"/>
          <w:b/>
          <w:sz w:val="28"/>
          <w:szCs w:val="28"/>
        </w:rPr>
        <w:t>供应商资格声明（格式）</w:t>
      </w:r>
    </w:p>
    <w:p w14:paraId="04C397AA">
      <w:pPr>
        <w:widowControl/>
        <w:adjustRightInd w:val="0"/>
        <w:snapToGrid w:val="0"/>
        <w:rPr>
          <w:rFonts w:ascii="宋体" w:hAnsi="宋体" w:cs="宋体"/>
          <w:kern w:val="0"/>
          <w:szCs w:val="21"/>
        </w:rPr>
      </w:pPr>
      <w:r>
        <w:rPr>
          <w:rFonts w:hint="eastAsia" w:ascii="宋体" w:hAnsi="宋体" w:cs="宋体"/>
          <w:szCs w:val="21"/>
        </w:rPr>
        <w:t>致</w:t>
      </w:r>
      <w:r>
        <w:rPr>
          <w:rFonts w:hint="eastAsia" w:ascii="宋体" w:hAnsi="宋体" w:cs="宋体"/>
          <w:szCs w:val="21"/>
          <w:u w:val="single"/>
        </w:rPr>
        <w:t xml:space="preserve">            </w:t>
      </w:r>
      <w:r>
        <w:rPr>
          <w:rFonts w:hint="eastAsia" w:ascii="宋体" w:hAnsi="宋体" w:cs="宋体"/>
          <w:szCs w:val="21"/>
        </w:rPr>
        <w:t>(采购人、采购代理机构)：</w:t>
      </w:r>
    </w:p>
    <w:p w14:paraId="2A01D5FD">
      <w:pPr>
        <w:widowControl/>
        <w:adjustRightInd w:val="0"/>
        <w:snapToGrid w:val="0"/>
        <w:ind w:firstLine="420" w:firstLineChars="200"/>
        <w:rPr>
          <w:rFonts w:ascii="宋体" w:hAnsi="宋体" w:cs="宋体"/>
          <w:kern w:val="0"/>
          <w:szCs w:val="21"/>
        </w:rPr>
      </w:pPr>
      <w:r>
        <w:rPr>
          <w:rFonts w:hint="eastAsia" w:ascii="宋体" w:hAnsi="宋体" w:cs="宋体"/>
          <w:szCs w:val="21"/>
        </w:rPr>
        <w:t>按照《中华人民共和国</w:t>
      </w:r>
      <w:r>
        <w:rPr>
          <w:rFonts w:hint="eastAsia" w:ascii="宋体" w:hAnsi="宋体" w:cs="宋体"/>
          <w:szCs w:val="21"/>
          <w:lang w:eastAsia="zh-CN"/>
        </w:rPr>
        <w:t>采购</w:t>
      </w:r>
      <w:r>
        <w:rPr>
          <w:rFonts w:hint="eastAsia" w:ascii="宋体" w:hAnsi="宋体" w:cs="宋体"/>
          <w:szCs w:val="21"/>
        </w:rPr>
        <w:t>法》第二十二条和招标文件的规定，我单位郑重声明如下：</w:t>
      </w:r>
    </w:p>
    <w:p w14:paraId="79B6E31D">
      <w:pPr>
        <w:widowControl/>
        <w:adjustRightInd w:val="0"/>
        <w:snapToGrid w:val="0"/>
        <w:ind w:firstLine="420" w:firstLineChars="200"/>
        <w:rPr>
          <w:rFonts w:ascii="宋体" w:hAnsi="宋体" w:cs="宋体"/>
          <w:kern w:val="0"/>
          <w:szCs w:val="21"/>
        </w:rPr>
      </w:pPr>
      <w:r>
        <w:rPr>
          <w:rFonts w:hint="eastAsia" w:ascii="宋体" w:hAnsi="宋体" w:cs="宋体"/>
          <w:szCs w:val="21"/>
        </w:rPr>
        <w:t>一、我单位是按照中华人民共和国法律规定登记注册的，注册地点为</w:t>
      </w:r>
      <w:r>
        <w:rPr>
          <w:rFonts w:hint="eastAsia" w:ascii="宋体" w:hAnsi="宋体" w:cs="宋体"/>
          <w:szCs w:val="21"/>
          <w:u w:val="single"/>
        </w:rPr>
        <w:t xml:space="preserve">         </w:t>
      </w:r>
      <w:r>
        <w:rPr>
          <w:rFonts w:hint="eastAsia" w:ascii="宋体" w:hAnsi="宋体" w:cs="宋体"/>
          <w:szCs w:val="21"/>
        </w:rPr>
        <w:t>，全称为</w:t>
      </w:r>
      <w:r>
        <w:rPr>
          <w:rFonts w:hint="eastAsia" w:ascii="宋体" w:hAnsi="宋体" w:cs="宋体"/>
          <w:szCs w:val="21"/>
          <w:u w:val="single"/>
        </w:rPr>
        <w:t xml:space="preserve">        </w:t>
      </w:r>
      <w:r>
        <w:rPr>
          <w:rFonts w:hint="eastAsia" w:ascii="宋体" w:hAnsi="宋体" w:cs="宋体"/>
          <w:szCs w:val="21"/>
        </w:rPr>
        <w:t>，统一社会信用代码为</w:t>
      </w:r>
      <w:r>
        <w:rPr>
          <w:rFonts w:hint="eastAsia" w:ascii="宋体" w:hAnsi="宋体" w:cs="宋体"/>
          <w:szCs w:val="21"/>
          <w:u w:val="single"/>
        </w:rPr>
        <w:t xml:space="preserve">            </w:t>
      </w:r>
      <w:r>
        <w:rPr>
          <w:rFonts w:hint="eastAsia" w:ascii="宋体" w:hAnsi="宋体" w:cs="宋体"/>
          <w:szCs w:val="21"/>
        </w:rPr>
        <w:t>，法定代表人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cs="宋体"/>
          <w:szCs w:val="21"/>
        </w:rPr>
        <w:t>为</w:t>
      </w:r>
      <w:r>
        <w:rPr>
          <w:rFonts w:hint="eastAsia" w:ascii="宋体" w:hAnsi="宋体" w:cs="宋体"/>
          <w:szCs w:val="21"/>
          <w:u w:val="single"/>
        </w:rPr>
        <w:t xml:space="preserve">         </w:t>
      </w:r>
      <w:r>
        <w:rPr>
          <w:rFonts w:hint="eastAsia" w:ascii="宋体" w:hAnsi="宋体" w:cs="宋体"/>
          <w:szCs w:val="21"/>
        </w:rPr>
        <w:t>，具有独立承担民事责任的能力。</w:t>
      </w:r>
    </w:p>
    <w:p w14:paraId="45378F14">
      <w:pPr>
        <w:widowControl/>
        <w:adjustRightInd w:val="0"/>
        <w:snapToGrid w:val="0"/>
        <w:ind w:firstLine="420" w:firstLineChars="200"/>
        <w:rPr>
          <w:rFonts w:ascii="宋体" w:hAnsi="宋体" w:cs="宋体"/>
          <w:szCs w:val="21"/>
        </w:rPr>
      </w:pPr>
      <w:r>
        <w:rPr>
          <w:rFonts w:hint="eastAsia" w:ascii="宋体" w:hAnsi="宋体" w:cs="宋体"/>
          <w:szCs w:val="21"/>
        </w:rPr>
        <w:t>二、我单位未被</w:t>
      </w:r>
      <w:r>
        <w:rPr>
          <w:rFonts w:hint="eastAsia" w:ascii="华文中宋" w:hAnsi="华文中宋" w:eastAsia="华文中宋" w:cs="宋体"/>
          <w:szCs w:val="21"/>
        </w:rPr>
        <w:t>“</w:t>
      </w:r>
      <w:r>
        <w:rPr>
          <w:rFonts w:hint="eastAsia" w:ascii="宋体" w:hAnsi="宋体" w:cs="宋体"/>
          <w:szCs w:val="21"/>
        </w:rPr>
        <w:t>国家企业信用信息系统</w:t>
      </w:r>
      <w:r>
        <w:rPr>
          <w:rFonts w:hint="eastAsia" w:ascii="华文中宋" w:hAnsi="华文中宋" w:eastAsia="华文中宋" w:cs="宋体"/>
          <w:szCs w:val="21"/>
        </w:rPr>
        <w:t>”</w:t>
      </w:r>
      <w:r>
        <w:rPr>
          <w:rFonts w:hint="eastAsia" w:ascii="宋体" w:hAnsi="宋体" w:cs="宋体"/>
          <w:szCs w:val="21"/>
        </w:rPr>
        <w:t>列入经营异常名录或者严重违法企业名单。</w:t>
      </w:r>
    </w:p>
    <w:p w14:paraId="425B0E40">
      <w:pPr>
        <w:widowControl/>
        <w:adjustRightInd w:val="0"/>
        <w:snapToGrid w:val="0"/>
        <w:ind w:firstLine="420" w:firstLineChars="200"/>
        <w:rPr>
          <w:rFonts w:ascii="宋体" w:hAnsi="宋体" w:cs="宋体"/>
          <w:szCs w:val="21"/>
        </w:rPr>
      </w:pPr>
      <w:r>
        <w:rPr>
          <w:rFonts w:hint="eastAsia" w:ascii="宋体" w:hAnsi="宋体" w:cs="宋体"/>
          <w:kern w:val="0"/>
          <w:szCs w:val="21"/>
        </w:rPr>
        <w:t>三、</w:t>
      </w:r>
      <w:r>
        <w:rPr>
          <w:rFonts w:hint="eastAsia" w:ascii="宋体" w:hAnsi="宋体" w:cs="宋体"/>
          <w:szCs w:val="21"/>
        </w:rPr>
        <w:t>我单位具有良好的商业信誉和健全的财务会计制度。</w:t>
      </w:r>
    </w:p>
    <w:p w14:paraId="6CBD7E09">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四、我</w:t>
      </w:r>
      <w:r>
        <w:rPr>
          <w:rFonts w:hint="eastAsia" w:ascii="宋体" w:hAnsi="宋体" w:cs="宋体"/>
          <w:szCs w:val="21"/>
        </w:rPr>
        <w:t>单位</w:t>
      </w:r>
      <w:r>
        <w:rPr>
          <w:rFonts w:hint="eastAsia" w:ascii="宋体" w:hAnsi="宋体" w:cs="宋体"/>
          <w:kern w:val="0"/>
          <w:szCs w:val="21"/>
        </w:rPr>
        <w:t>依法进行纳税和社会保险申报并实际履行了义务。</w:t>
      </w:r>
    </w:p>
    <w:p w14:paraId="27E0F613">
      <w:pPr>
        <w:widowControl/>
        <w:adjustRightInd w:val="0"/>
        <w:snapToGrid w:val="0"/>
        <w:ind w:firstLine="420" w:firstLineChars="200"/>
        <w:rPr>
          <w:rFonts w:ascii="宋体" w:hAnsi="宋体" w:cs="宋体"/>
          <w:kern w:val="0"/>
          <w:szCs w:val="21"/>
        </w:rPr>
      </w:pPr>
      <w:r>
        <w:rPr>
          <w:rFonts w:hint="eastAsia" w:ascii="宋体" w:hAnsi="宋体" w:cs="宋体"/>
          <w:szCs w:val="21"/>
        </w:rPr>
        <w:t>五、我单位具有履行本项目采购合同所必需的设备和专业技术能力，并具有履行合同的良好</w:t>
      </w:r>
      <w:r>
        <w:rPr>
          <w:rFonts w:ascii="宋体" w:hAnsi="宋体"/>
          <w:szCs w:val="21"/>
        </w:rPr>
        <w:t>记录</w:t>
      </w:r>
      <w:r>
        <w:rPr>
          <w:rFonts w:hint="eastAsia" w:ascii="宋体" w:hAnsi="宋体" w:cs="宋体"/>
          <w:szCs w:val="21"/>
        </w:rPr>
        <w:t>。</w:t>
      </w:r>
    </w:p>
    <w:p w14:paraId="63F44DF5">
      <w:pPr>
        <w:widowControl/>
        <w:adjustRightInd w:val="0"/>
        <w:snapToGrid w:val="0"/>
        <w:ind w:firstLine="420" w:firstLineChars="200"/>
        <w:rPr>
          <w:rFonts w:ascii="宋体" w:hAnsi="宋体" w:cs="宋体"/>
          <w:szCs w:val="21"/>
        </w:rPr>
      </w:pPr>
      <w:r>
        <w:rPr>
          <w:rFonts w:hint="eastAsia" w:ascii="宋体" w:hAnsi="宋体" w:cs="宋体"/>
          <w:szCs w:val="21"/>
        </w:rPr>
        <w:t>六、我单位在参加采购项目</w:t>
      </w:r>
      <w:r>
        <w:rPr>
          <w:rFonts w:hint="eastAsia" w:ascii="宋体" w:hAnsi="宋体" w:cs="宋体"/>
          <w:szCs w:val="21"/>
          <w:lang w:eastAsia="zh-CN"/>
        </w:rPr>
        <w:t>采购</w:t>
      </w:r>
      <w:r>
        <w:rPr>
          <w:rFonts w:hint="eastAsia" w:ascii="宋体" w:hAnsi="宋体" w:cs="宋体"/>
          <w:szCs w:val="21"/>
        </w:rPr>
        <w:t>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w:t>
      </w:r>
    </w:p>
    <w:p w14:paraId="36F153E1">
      <w:pPr>
        <w:widowControl/>
        <w:adjustRightInd w:val="0"/>
        <w:snapToGrid w:val="0"/>
        <w:ind w:firstLine="420" w:firstLineChars="200"/>
        <w:rPr>
          <w:rFonts w:ascii="宋体" w:hAnsi="宋体" w:cs="宋体"/>
          <w:szCs w:val="21"/>
        </w:rPr>
      </w:pPr>
      <w:r>
        <w:rPr>
          <w:rFonts w:hint="eastAsia" w:ascii="宋体" w:hAnsi="宋体" w:cs="宋体"/>
          <w:szCs w:val="21"/>
        </w:rPr>
        <w:t>供应商在参加</w:t>
      </w:r>
      <w:r>
        <w:rPr>
          <w:rFonts w:hint="eastAsia" w:ascii="宋体" w:hAnsi="宋体" w:cs="宋体"/>
          <w:szCs w:val="21"/>
          <w:lang w:eastAsia="zh-CN"/>
        </w:rPr>
        <w:t>采购</w:t>
      </w:r>
      <w:r>
        <w:rPr>
          <w:rFonts w:hint="eastAsia" w:ascii="宋体" w:hAnsi="宋体" w:cs="宋体"/>
          <w:szCs w:val="21"/>
        </w:rPr>
        <w:t>活动前3年内因违法经营被禁止在一定期限内参加</w:t>
      </w:r>
      <w:r>
        <w:rPr>
          <w:rFonts w:hint="eastAsia" w:ascii="宋体" w:hAnsi="宋体" w:cs="宋体"/>
          <w:szCs w:val="21"/>
          <w:lang w:eastAsia="zh-CN"/>
        </w:rPr>
        <w:t>采购</w:t>
      </w:r>
      <w:r>
        <w:rPr>
          <w:rFonts w:hint="eastAsia" w:ascii="宋体" w:hAnsi="宋体" w:cs="宋体"/>
          <w:szCs w:val="21"/>
        </w:rPr>
        <w:t>活动，期限届满的，可以参加</w:t>
      </w:r>
      <w:r>
        <w:rPr>
          <w:rFonts w:hint="eastAsia" w:ascii="宋体" w:hAnsi="宋体" w:cs="宋体"/>
          <w:szCs w:val="21"/>
          <w:lang w:eastAsia="zh-CN"/>
        </w:rPr>
        <w:t>采购</w:t>
      </w:r>
      <w:r>
        <w:rPr>
          <w:rFonts w:hint="eastAsia" w:ascii="宋体" w:hAnsi="宋体" w:cs="宋体"/>
          <w:szCs w:val="21"/>
        </w:rPr>
        <w:t>活动。</w:t>
      </w:r>
    </w:p>
    <w:p w14:paraId="246046FC">
      <w:pPr>
        <w:widowControl/>
        <w:adjustRightInd w:val="0"/>
        <w:snapToGrid w:val="0"/>
        <w:ind w:firstLine="420" w:firstLineChars="200"/>
        <w:rPr>
          <w:rFonts w:ascii="宋体" w:hAnsi="宋体" w:cs="宋体"/>
          <w:szCs w:val="21"/>
        </w:rPr>
      </w:pPr>
      <w:r>
        <w:rPr>
          <w:rFonts w:hint="eastAsia" w:ascii="宋体" w:hAnsi="宋体" w:cs="宋体"/>
          <w:szCs w:val="21"/>
        </w:rPr>
        <w:t>七、我单位具备法律、行政法规规定的其他条件。</w:t>
      </w:r>
    </w:p>
    <w:p w14:paraId="41BB4AEB">
      <w:pPr>
        <w:widowControl/>
        <w:adjustRightInd w:val="0"/>
        <w:snapToGrid w:val="0"/>
        <w:ind w:firstLine="420" w:firstLineChars="200"/>
        <w:rPr>
          <w:szCs w:val="21"/>
        </w:rPr>
      </w:pPr>
      <w:r>
        <w:rPr>
          <w:rFonts w:hint="eastAsia" w:ascii="宋体" w:hAnsi="宋体" w:cs="宋体"/>
          <w:kern w:val="0"/>
          <w:szCs w:val="21"/>
        </w:rPr>
        <w:t>八、</w:t>
      </w:r>
      <w:r>
        <w:rPr>
          <w:rFonts w:hint="eastAsia"/>
          <w:szCs w:val="21"/>
        </w:rPr>
        <w:t>与我单位存在“单位负责人为同一人或者存在直接控股、管理关系”的其他单位信息如下（如无，填写“无”）：</w:t>
      </w:r>
    </w:p>
    <w:p w14:paraId="274FBE8A">
      <w:pPr>
        <w:adjustRightInd w:val="0"/>
        <w:snapToGrid w:val="0"/>
        <w:ind w:firstLine="420" w:firstLineChars="200"/>
        <w:rPr>
          <w:szCs w:val="21"/>
        </w:rPr>
      </w:pPr>
      <w:r>
        <w:rPr>
          <w:rFonts w:hint="eastAsia" w:ascii="宋体" w:hAnsi="宋体"/>
          <w:szCs w:val="21"/>
        </w:rPr>
        <w:t>1、</w:t>
      </w:r>
      <w:r>
        <w:rPr>
          <w:rFonts w:hint="eastAsia"/>
          <w:szCs w:val="21"/>
        </w:rPr>
        <w:t>与我单位的法定代表人（单位负责人）为同一人的其他单位如下：</w:t>
      </w:r>
      <w:r>
        <w:rPr>
          <w:rFonts w:hint="eastAsia" w:ascii="宋体" w:hAnsi="宋体"/>
          <w:szCs w:val="21"/>
          <w:u w:val="single"/>
        </w:rPr>
        <w:t xml:space="preserve">               </w:t>
      </w:r>
    </w:p>
    <w:p w14:paraId="183D0525">
      <w:pPr>
        <w:adjustRightInd w:val="0"/>
        <w:snapToGrid w:val="0"/>
        <w:ind w:firstLine="420" w:firstLineChars="200"/>
        <w:rPr>
          <w:rFonts w:ascii="宋体" w:hAnsi="宋体"/>
          <w:szCs w:val="21"/>
        </w:rPr>
      </w:pPr>
      <w:r>
        <w:rPr>
          <w:rFonts w:hint="eastAsia" w:ascii="宋体" w:hAnsi="宋体"/>
          <w:szCs w:val="21"/>
        </w:rPr>
        <w:t>2、我</w:t>
      </w:r>
      <w:r>
        <w:rPr>
          <w:rFonts w:hint="eastAsia"/>
          <w:szCs w:val="21"/>
        </w:rPr>
        <w:t>单位</w:t>
      </w:r>
      <w:r>
        <w:rPr>
          <w:rFonts w:hint="eastAsia" w:ascii="宋体" w:hAnsi="宋体"/>
          <w:szCs w:val="21"/>
        </w:rPr>
        <w:t>直接控股的其他单位如下：</w:t>
      </w:r>
      <w:r>
        <w:rPr>
          <w:rFonts w:hint="eastAsia" w:ascii="宋体" w:hAnsi="宋体"/>
          <w:szCs w:val="21"/>
          <w:u w:val="single"/>
        </w:rPr>
        <w:t xml:space="preserve">               </w:t>
      </w:r>
    </w:p>
    <w:p w14:paraId="2658F227">
      <w:pPr>
        <w:adjustRightInd w:val="0"/>
        <w:snapToGrid w:val="0"/>
        <w:ind w:firstLine="420" w:firstLineChars="200"/>
        <w:rPr>
          <w:szCs w:val="21"/>
        </w:rPr>
      </w:pPr>
      <w:r>
        <w:rPr>
          <w:rFonts w:hint="eastAsia" w:ascii="宋体" w:hAnsi="宋体"/>
          <w:szCs w:val="21"/>
        </w:rPr>
        <w:t>3、与我</w:t>
      </w:r>
      <w:r>
        <w:rPr>
          <w:rFonts w:hint="eastAsia"/>
          <w:szCs w:val="21"/>
        </w:rPr>
        <w:t>单位存在</w:t>
      </w:r>
      <w:r>
        <w:rPr>
          <w:rFonts w:hint="eastAsia" w:ascii="宋体" w:hAnsi="宋体"/>
          <w:szCs w:val="21"/>
        </w:rPr>
        <w:t>管理关系的其他单位如下：</w:t>
      </w:r>
      <w:r>
        <w:rPr>
          <w:rFonts w:hint="eastAsia" w:ascii="宋体" w:hAnsi="宋体"/>
          <w:szCs w:val="21"/>
          <w:u w:val="single"/>
        </w:rPr>
        <w:t xml:space="preserve">               </w:t>
      </w:r>
    </w:p>
    <w:p w14:paraId="147A71BC">
      <w:pPr>
        <w:widowControl/>
        <w:adjustRightInd w:val="0"/>
        <w:snapToGrid w:val="0"/>
        <w:ind w:firstLine="420" w:firstLineChars="200"/>
        <w:rPr>
          <w:szCs w:val="21"/>
        </w:rPr>
      </w:pPr>
      <w:r>
        <w:rPr>
          <w:rFonts w:hint="eastAsia" w:ascii="宋体" w:hAnsi="宋体"/>
          <w:szCs w:val="21"/>
        </w:rPr>
        <w:t>九、</w:t>
      </w:r>
      <w:r>
        <w:rPr>
          <w:rFonts w:ascii="宋体" w:hAnsi="宋体"/>
          <w:szCs w:val="21"/>
        </w:rPr>
        <w:t>我</w:t>
      </w:r>
      <w:r>
        <w:rPr>
          <w:rFonts w:hint="eastAsia" w:ascii="宋体" w:hAnsi="宋体"/>
          <w:szCs w:val="21"/>
        </w:rPr>
        <w:t>单位</w:t>
      </w:r>
      <w:r>
        <w:rPr>
          <w:rFonts w:ascii="宋体" w:hAnsi="宋体"/>
          <w:szCs w:val="21"/>
        </w:rPr>
        <w:t>不属于为本项目提供整体设计、规范编制或者项目管理、监理、检测等服务的投标人。</w:t>
      </w:r>
    </w:p>
    <w:p w14:paraId="0862636E">
      <w:pPr>
        <w:widowControl/>
        <w:adjustRightInd w:val="0"/>
        <w:snapToGrid w:val="0"/>
        <w:ind w:firstLine="420" w:firstLineChars="200"/>
        <w:rPr>
          <w:rFonts w:ascii="宋体" w:hAnsi="宋体"/>
          <w:szCs w:val="21"/>
        </w:rPr>
      </w:pPr>
      <w:r>
        <w:rPr>
          <w:rFonts w:hint="eastAsia" w:ascii="宋体" w:hAnsi="宋体"/>
          <w:szCs w:val="21"/>
        </w:rPr>
        <w:t>十、</w:t>
      </w:r>
      <w:r>
        <w:rPr>
          <w:rFonts w:ascii="宋体" w:hAnsi="宋体"/>
          <w:szCs w:val="21"/>
        </w:rPr>
        <w:t>我单位无以下不良信用记录情形：</w:t>
      </w:r>
    </w:p>
    <w:p w14:paraId="7782ABE8">
      <w:pPr>
        <w:widowControl/>
        <w:adjustRightInd w:val="0"/>
        <w:snapToGrid w:val="0"/>
        <w:ind w:firstLine="420" w:firstLineChars="200"/>
        <w:rPr>
          <w:rFonts w:ascii="宋体" w:hAnsi="宋体"/>
          <w:szCs w:val="21"/>
        </w:rPr>
      </w:pPr>
      <w:r>
        <w:rPr>
          <w:rFonts w:ascii="宋体" w:hAnsi="宋体"/>
          <w:szCs w:val="21"/>
        </w:rPr>
        <w:t>1</w:t>
      </w:r>
      <w:r>
        <w:rPr>
          <w:rFonts w:hint="eastAsia" w:ascii="宋体" w:hAnsi="宋体"/>
          <w:szCs w:val="21"/>
        </w:rPr>
        <w:t>、在</w:t>
      </w:r>
      <w:r>
        <w:rPr>
          <w:rFonts w:hint="eastAsia" w:ascii="宋体" w:hAnsi="宋体" w:cs="宋体"/>
          <w:szCs w:val="21"/>
        </w:rPr>
        <w:t>“信用中国”网站被列入失信被执行人和重大税收违法案件当事人名单；</w:t>
      </w:r>
    </w:p>
    <w:p w14:paraId="09173B13">
      <w:pPr>
        <w:widowControl/>
        <w:adjustRightInd w:val="0"/>
        <w:snapToGrid w:val="0"/>
        <w:ind w:firstLine="420" w:firstLineChars="200"/>
        <w:rPr>
          <w:rFonts w:ascii="宋体" w:hAnsi="宋体"/>
          <w:szCs w:val="21"/>
        </w:rPr>
      </w:pPr>
      <w:r>
        <w:rPr>
          <w:rFonts w:ascii="宋体" w:hAnsi="宋体"/>
          <w:szCs w:val="21"/>
        </w:rPr>
        <w:t>2</w:t>
      </w:r>
      <w:r>
        <w:rPr>
          <w:rFonts w:hint="eastAsia" w:ascii="宋体" w:hAnsi="宋体"/>
          <w:szCs w:val="21"/>
        </w:rPr>
        <w:t>、在</w:t>
      </w:r>
      <w:r>
        <w:rPr>
          <w:rFonts w:hint="eastAsia" w:ascii="宋体" w:hAnsi="宋体" w:cs="宋体"/>
          <w:szCs w:val="21"/>
        </w:rPr>
        <w:t>“中国</w:t>
      </w:r>
      <w:r>
        <w:rPr>
          <w:rFonts w:hint="eastAsia" w:ascii="宋体" w:hAnsi="宋体" w:cs="宋体"/>
          <w:szCs w:val="21"/>
          <w:lang w:eastAsia="zh-CN"/>
        </w:rPr>
        <w:t>采购</w:t>
      </w:r>
      <w:r>
        <w:rPr>
          <w:rFonts w:hint="eastAsia" w:ascii="宋体" w:hAnsi="宋体" w:cs="宋体"/>
          <w:szCs w:val="21"/>
        </w:rPr>
        <w:t>网”网站被列入</w:t>
      </w:r>
      <w:r>
        <w:rPr>
          <w:rFonts w:hint="eastAsia" w:ascii="宋体" w:hAnsi="宋体" w:cs="宋体"/>
          <w:szCs w:val="21"/>
          <w:lang w:eastAsia="zh-CN"/>
        </w:rPr>
        <w:t>采购</w:t>
      </w:r>
      <w:r>
        <w:rPr>
          <w:rFonts w:hint="eastAsia" w:ascii="宋体" w:hAnsi="宋体" w:cs="宋体"/>
          <w:szCs w:val="21"/>
        </w:rPr>
        <w:t>严重违法失信行为记录名单；</w:t>
      </w:r>
    </w:p>
    <w:p w14:paraId="55FEB3F3">
      <w:pPr>
        <w:widowControl/>
        <w:adjustRightInd w:val="0"/>
        <w:snapToGrid w:val="0"/>
        <w:ind w:firstLine="420" w:firstLineChars="200"/>
        <w:rPr>
          <w:rFonts w:ascii="宋体" w:hAnsi="宋体"/>
          <w:szCs w:val="21"/>
        </w:rPr>
      </w:pPr>
      <w:r>
        <w:rPr>
          <w:rFonts w:ascii="宋体" w:hAnsi="宋体"/>
          <w:szCs w:val="21"/>
        </w:rPr>
        <w:t>3</w:t>
      </w:r>
      <w:r>
        <w:rPr>
          <w:rFonts w:hint="eastAsia" w:ascii="宋体" w:hAnsi="宋体"/>
          <w:szCs w:val="21"/>
        </w:rPr>
        <w:t>、</w:t>
      </w:r>
      <w:r>
        <w:rPr>
          <w:rFonts w:ascii="宋体" w:hAnsi="宋体"/>
          <w:szCs w:val="21"/>
        </w:rPr>
        <w:t>不符合《</w:t>
      </w:r>
      <w:r>
        <w:rPr>
          <w:rFonts w:hint="eastAsia" w:ascii="宋体" w:hAnsi="宋体"/>
          <w:szCs w:val="21"/>
          <w:lang w:eastAsia="zh-CN"/>
        </w:rPr>
        <w:t>采购</w:t>
      </w:r>
      <w:r>
        <w:rPr>
          <w:rFonts w:ascii="宋体" w:hAnsi="宋体"/>
          <w:szCs w:val="21"/>
        </w:rPr>
        <w:t>法》第二十二条规定的条件。</w:t>
      </w:r>
    </w:p>
    <w:p w14:paraId="7EC72AE9">
      <w:pPr>
        <w:widowControl/>
        <w:adjustRightInd w:val="0"/>
        <w:snapToGrid w:val="0"/>
        <w:ind w:firstLine="420" w:firstLineChars="200"/>
        <w:rPr>
          <w:rFonts w:ascii="宋体" w:hAnsi="宋体" w:cs="宋体"/>
          <w:kern w:val="0"/>
          <w:szCs w:val="21"/>
        </w:rPr>
      </w:pPr>
      <w:r>
        <w:rPr>
          <w:rFonts w:hint="eastAsia" w:ascii="宋体" w:hAnsi="宋体" w:cs="宋体"/>
          <w:szCs w:val="21"/>
        </w:rPr>
        <w:t>我单位保证上述声明的事项都是真实的，如有虚假，我单位愿意承担相应的法律责任，并承担因此所造成的一切损失。</w:t>
      </w:r>
    </w:p>
    <w:p w14:paraId="471C101B">
      <w:pPr>
        <w:widowControl/>
        <w:adjustRightInd w:val="0"/>
        <w:snapToGrid w:val="0"/>
        <w:rPr>
          <w:rFonts w:ascii="宋体" w:hAnsi="宋体" w:cs="宋体"/>
          <w:szCs w:val="21"/>
        </w:rPr>
      </w:pPr>
    </w:p>
    <w:p w14:paraId="09890CDF">
      <w:pPr>
        <w:widowControl/>
        <w:adjustRightInd w:val="0"/>
        <w:snapToGrid w:val="0"/>
        <w:rPr>
          <w:rFonts w:ascii="宋体" w:hAnsi="宋体" w:cs="宋体"/>
          <w:szCs w:val="21"/>
        </w:rPr>
      </w:pPr>
      <w:r>
        <w:rPr>
          <w:rFonts w:hint="eastAsia" w:ascii="宋体" w:hAnsi="宋体" w:cs="宋体"/>
          <w:szCs w:val="21"/>
        </w:rPr>
        <w:t>注：第三条“良好的商业信誉”是指投标人经营状况良好，无本资格声明第十条情形。</w:t>
      </w:r>
    </w:p>
    <w:p w14:paraId="03D12B2C">
      <w:pPr>
        <w:widowControl/>
        <w:adjustRightInd w:val="0"/>
        <w:snapToGrid w:val="0"/>
        <w:rPr>
          <w:rFonts w:ascii="宋体" w:hAnsi="宋体" w:cs="宋体"/>
          <w:szCs w:val="21"/>
        </w:rPr>
      </w:pPr>
    </w:p>
    <w:p w14:paraId="22FCA9DB">
      <w:pPr>
        <w:widowControl/>
        <w:adjustRightInd w:val="0"/>
        <w:snapToGrid w:val="0"/>
        <w:rPr>
          <w:rFonts w:ascii="宋体" w:hAnsi="宋体" w:cs="宋体"/>
          <w:kern w:val="0"/>
          <w:szCs w:val="21"/>
          <w:u w:val="single"/>
        </w:rPr>
      </w:pPr>
      <w:r>
        <w:rPr>
          <w:rFonts w:hint="eastAsia" w:ascii="宋体" w:hAnsi="宋体" w:cs="宋体"/>
          <w:szCs w:val="21"/>
        </w:rPr>
        <w:t>供应商名称（盖单位公章）：</w:t>
      </w:r>
      <w:r>
        <w:rPr>
          <w:rFonts w:hint="eastAsia" w:ascii="宋体" w:hAnsi="宋体" w:cs="宋体"/>
          <w:szCs w:val="21"/>
          <w:u w:val="single"/>
        </w:rPr>
        <w:t xml:space="preserve">                 </w:t>
      </w:r>
    </w:p>
    <w:p w14:paraId="4446BD86">
      <w:pPr>
        <w:widowControl/>
        <w:adjustRightInd w:val="0"/>
        <w:snapToGrid w:val="0"/>
        <w:rPr>
          <w:rFonts w:ascii="宋体" w:hAnsi="宋体" w:cs="宋体"/>
          <w:b/>
          <w:bCs/>
          <w:kern w:val="0"/>
          <w:sz w:val="44"/>
          <w:szCs w:val="44"/>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rPr>
        <w:t>或其授权的代理人（签字</w:t>
      </w:r>
      <w:r>
        <w:rPr>
          <w:rFonts w:hint="eastAsia" w:ascii="宋体" w:hAnsi="宋体"/>
          <w:lang w:eastAsia="zh-CN"/>
        </w:rPr>
        <w:t>和</w:t>
      </w:r>
      <w:r>
        <w:rPr>
          <w:rFonts w:hint="eastAsia" w:ascii="宋体" w:hAnsi="宋体"/>
        </w:rPr>
        <w:t>印章）：</w:t>
      </w:r>
      <w:r>
        <w:rPr>
          <w:rFonts w:hint="eastAsia" w:ascii="宋体" w:hAnsi="宋体"/>
          <w:u w:val="single"/>
        </w:rPr>
        <w:t xml:space="preserve">       </w:t>
      </w:r>
    </w:p>
    <w:p w14:paraId="1D160AF6">
      <w:pPr>
        <w:adjustRightInd w:val="0"/>
        <w:snapToGrid w:val="0"/>
        <w:spacing w:line="480" w:lineRule="exact"/>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7D4E446D">
      <w:pPr>
        <w:adjustRightInd w:val="0"/>
        <w:snapToGrid w:val="0"/>
        <w:spacing w:line="480" w:lineRule="exact"/>
        <w:rPr>
          <w:rFonts w:ascii="宋体" w:hAnsi="宋体" w:cs="宋体"/>
          <w:szCs w:val="21"/>
        </w:rPr>
      </w:pPr>
    </w:p>
    <w:p w14:paraId="11E18BAA">
      <w:pPr>
        <w:adjustRightInd w:val="0"/>
        <w:snapToGrid w:val="0"/>
        <w:spacing w:line="40" w:lineRule="exact"/>
        <w:rPr>
          <w:rFonts w:ascii="宋体" w:hAnsi="宋体" w:cs="宋体"/>
          <w:szCs w:val="21"/>
        </w:rPr>
      </w:pPr>
      <w:r>
        <w:rPr>
          <w:rFonts w:hint="eastAsia" w:ascii="宋体" w:hAnsi="宋体" w:cs="宋体"/>
          <w:szCs w:val="21"/>
        </w:rPr>
        <w:br w:type="page"/>
      </w:r>
    </w:p>
    <w:p w14:paraId="22854DBF">
      <w:pPr>
        <w:pStyle w:val="5"/>
        <w:rPr>
          <w:rFonts w:ascii="黑体" w:hAnsi="仿宋" w:cs="宋体"/>
          <w:b w:val="0"/>
          <w:sz w:val="21"/>
          <w:szCs w:val="21"/>
        </w:rPr>
      </w:pPr>
      <w:r>
        <w:rPr>
          <w:rFonts w:hint="eastAsia" w:ascii="黑体" w:hAnsi="仿宋" w:cs="宋体"/>
          <w:b w:val="0"/>
          <w:sz w:val="21"/>
          <w:szCs w:val="21"/>
        </w:rPr>
        <w:t>附件5-3 湖南省</w:t>
      </w:r>
      <w:r>
        <w:rPr>
          <w:rFonts w:hint="eastAsia" w:ascii="黑体" w:hAnsi="仿宋" w:cs="宋体"/>
          <w:b w:val="0"/>
          <w:sz w:val="21"/>
          <w:szCs w:val="21"/>
          <w:lang w:eastAsia="zh-CN"/>
        </w:rPr>
        <w:t>采购</w:t>
      </w:r>
      <w:r>
        <w:rPr>
          <w:rFonts w:hint="eastAsia" w:ascii="黑体" w:hAnsi="仿宋" w:cs="宋体"/>
          <w:b w:val="0"/>
          <w:sz w:val="21"/>
          <w:szCs w:val="21"/>
        </w:rPr>
        <w:t>供应商资格承诺函(格式)</w:t>
      </w:r>
    </w:p>
    <w:p w14:paraId="45C76995">
      <w:pPr>
        <w:widowControl/>
        <w:adjustRightInd w:val="0"/>
        <w:snapToGrid w:val="0"/>
        <w:spacing w:before="468" w:beforeLines="150" w:line="360" w:lineRule="auto"/>
        <w:jc w:val="center"/>
        <w:rPr>
          <w:rFonts w:ascii="宋体" w:hAnsi="宋体" w:cs="宋体"/>
          <w:color w:val="000000"/>
          <w:szCs w:val="21"/>
        </w:rPr>
      </w:pPr>
      <w:r>
        <w:rPr>
          <w:rFonts w:hint="eastAsia" w:ascii="宋体" w:hAnsi="宋体" w:cs="宋体"/>
          <w:b/>
          <w:color w:val="000000"/>
          <w:sz w:val="28"/>
          <w:szCs w:val="28"/>
        </w:rPr>
        <w:t>湖南省</w:t>
      </w:r>
      <w:r>
        <w:rPr>
          <w:rFonts w:hint="eastAsia" w:ascii="宋体" w:hAnsi="宋体" w:cs="宋体"/>
          <w:b/>
          <w:color w:val="000000"/>
          <w:sz w:val="28"/>
          <w:szCs w:val="28"/>
          <w:lang w:eastAsia="zh-CN"/>
        </w:rPr>
        <w:t>采购</w:t>
      </w:r>
      <w:r>
        <w:rPr>
          <w:rFonts w:hint="eastAsia" w:ascii="宋体" w:hAnsi="宋体" w:cs="宋体"/>
          <w:b/>
          <w:color w:val="000000"/>
          <w:sz w:val="28"/>
          <w:szCs w:val="28"/>
        </w:rPr>
        <w:t>供应商资格承诺函(格式)</w:t>
      </w:r>
    </w:p>
    <w:p w14:paraId="6A107E14">
      <w:pPr>
        <w:widowControl/>
        <w:spacing w:before="156" w:beforeLines="50" w:line="360" w:lineRule="auto"/>
        <w:ind w:firstLine="420" w:firstLineChars="200"/>
        <w:rPr>
          <w:rFonts w:ascii="宋体" w:hAnsi="宋体" w:cs="宋体"/>
          <w:color w:val="000000"/>
          <w:szCs w:val="21"/>
        </w:rPr>
      </w:pPr>
      <w:r>
        <w:rPr>
          <w:rFonts w:hint="eastAsia" w:ascii="宋体" w:hAnsi="宋体" w:cs="宋体"/>
          <w:color w:val="000000"/>
          <w:szCs w:val="21"/>
        </w:rPr>
        <w:t>本公司独立承担民事责任、具有良好的商业信誉和健全的财务会计制度、依法缴纳税收和社会保障资金,在前三年的经营活动中无重大违法记录,未列入严重失信行为名单,符合</w:t>
      </w:r>
      <w:r>
        <w:rPr>
          <w:rFonts w:hint="eastAsia" w:ascii="宋体" w:hAnsi="宋体" w:cs="宋体"/>
          <w:color w:val="000000"/>
          <w:szCs w:val="21"/>
          <w:lang w:eastAsia="zh-CN"/>
        </w:rPr>
        <w:t>采购</w:t>
      </w:r>
      <w:r>
        <w:rPr>
          <w:rFonts w:hint="eastAsia" w:ascii="宋体" w:hAnsi="宋体" w:cs="宋体"/>
          <w:color w:val="000000"/>
          <w:szCs w:val="21"/>
        </w:rPr>
        <w:t>供应商的基本资格要求。</w:t>
      </w:r>
    </w:p>
    <w:p w14:paraId="4C8E97E4">
      <w:pPr>
        <w:widowControl/>
        <w:spacing w:before="156" w:beforeLines="50" w:line="360" w:lineRule="auto"/>
        <w:ind w:firstLine="420" w:firstLineChars="200"/>
        <w:rPr>
          <w:rFonts w:ascii="宋体" w:hAnsi="宋体" w:cs="宋体"/>
          <w:color w:val="000000"/>
          <w:szCs w:val="21"/>
        </w:rPr>
      </w:pPr>
      <w:r>
        <w:rPr>
          <w:rFonts w:hint="eastAsia" w:ascii="宋体" w:hAnsi="宋体" w:cs="宋体"/>
          <w:color w:val="000000"/>
          <w:szCs w:val="21"/>
        </w:rPr>
        <w:t>按照《</w:t>
      </w:r>
      <w:r>
        <w:rPr>
          <w:rFonts w:hint="eastAsia" w:ascii="宋体" w:hAnsi="宋体" w:cs="宋体"/>
          <w:color w:val="000000"/>
          <w:szCs w:val="21"/>
          <w:lang w:eastAsia="zh-CN"/>
        </w:rPr>
        <w:t>采购</w:t>
      </w:r>
      <w:r>
        <w:rPr>
          <w:rFonts w:hint="eastAsia" w:ascii="宋体" w:hAnsi="宋体" w:cs="宋体"/>
          <w:color w:val="000000"/>
          <w:szCs w:val="21"/>
        </w:rPr>
        <w:t xml:space="preserve">促进中小企业发展管理办法》(财库〔2020〕46号),本公司企业规模为: </w:t>
      </w:r>
    </w:p>
    <w:p w14:paraId="7A9F6EB2">
      <w:pPr>
        <w:widowControl/>
        <w:spacing w:before="156" w:beforeLines="50" w:line="360" w:lineRule="auto"/>
        <w:ind w:firstLine="420" w:firstLineChars="200"/>
        <w:rPr>
          <w:rFonts w:ascii="宋体" w:hAnsi="宋体" w:cs="宋体"/>
          <w:color w:val="000000"/>
          <w:szCs w:val="21"/>
        </w:rPr>
      </w:pPr>
      <w:r>
        <w:rPr>
          <w:rFonts w:hint="eastAsia" w:ascii="宋体" w:hAnsi="宋体" w:cs="宋体"/>
          <w:color w:val="000000"/>
          <w:szCs w:val="21"/>
        </w:rPr>
        <w:t>大型□        中型□       小型□       微型□。</w:t>
      </w:r>
    </w:p>
    <w:p w14:paraId="5FD91703">
      <w:pPr>
        <w:widowControl/>
        <w:spacing w:before="156" w:beforeLines="50" w:line="360" w:lineRule="auto"/>
        <w:ind w:firstLine="420" w:firstLineChars="200"/>
        <w:rPr>
          <w:rFonts w:ascii="宋体" w:hAnsi="宋体" w:cs="宋体"/>
          <w:color w:val="000000"/>
          <w:szCs w:val="21"/>
        </w:rPr>
      </w:pPr>
      <w:r>
        <w:rPr>
          <w:rFonts w:hint="eastAsia" w:ascii="宋体" w:hAnsi="宋体" w:cs="宋体"/>
          <w:color w:val="000000"/>
          <w:szCs w:val="21"/>
        </w:rPr>
        <w:t>□本公司自愿入驻湖南省</w:t>
      </w:r>
      <w:r>
        <w:rPr>
          <w:rFonts w:hint="eastAsia" w:ascii="宋体" w:hAnsi="宋体" w:cs="宋体"/>
          <w:color w:val="000000"/>
          <w:szCs w:val="21"/>
          <w:lang w:eastAsia="zh-CN"/>
        </w:rPr>
        <w:t>采购</w:t>
      </w:r>
      <w:r>
        <w:rPr>
          <w:rFonts w:hint="eastAsia" w:ascii="宋体" w:hAnsi="宋体" w:cs="宋体"/>
          <w:color w:val="000000"/>
          <w:szCs w:val="21"/>
        </w:rPr>
        <w:t>电子卖场,遵守《湖南省</w:t>
      </w:r>
      <w:r>
        <w:rPr>
          <w:rFonts w:hint="eastAsia" w:ascii="宋体" w:hAnsi="宋体" w:cs="宋体"/>
          <w:color w:val="000000"/>
          <w:szCs w:val="21"/>
          <w:lang w:eastAsia="zh-CN"/>
        </w:rPr>
        <w:t>采购</w:t>
      </w:r>
      <w:r>
        <w:rPr>
          <w:rFonts w:hint="eastAsia" w:ascii="宋体" w:hAnsi="宋体" w:cs="宋体"/>
          <w:color w:val="000000"/>
          <w:szCs w:val="21"/>
        </w:rPr>
        <w:t>电子卖场管理办法》(湘财购〔2019〕27号),如违反承诺,同意金融机构将增信保证划缴国库(非电子卖场采购活动项目不需勾选)。</w:t>
      </w:r>
    </w:p>
    <w:p w14:paraId="5C9F3610">
      <w:pPr>
        <w:widowControl/>
        <w:spacing w:before="156" w:beforeLines="50" w:line="360" w:lineRule="auto"/>
        <w:ind w:firstLine="420" w:firstLineChars="200"/>
        <w:rPr>
          <w:rFonts w:ascii="宋体" w:hAnsi="宋体" w:cs="宋体"/>
          <w:color w:val="000000"/>
          <w:szCs w:val="21"/>
        </w:rPr>
      </w:pPr>
    </w:p>
    <w:p w14:paraId="138B25D8">
      <w:pPr>
        <w:widowControl/>
        <w:spacing w:before="156" w:beforeLines="50" w:line="360" w:lineRule="auto"/>
        <w:ind w:firstLine="420" w:firstLineChars="200"/>
        <w:rPr>
          <w:rFonts w:ascii="宋体" w:hAnsi="宋体" w:cs="宋体"/>
          <w:color w:val="000000"/>
          <w:szCs w:val="21"/>
        </w:rPr>
      </w:pPr>
      <w:r>
        <w:rPr>
          <w:rFonts w:hint="eastAsia" w:ascii="宋体" w:hAnsi="宋体" w:cs="宋体"/>
          <w:color w:val="000000"/>
          <w:szCs w:val="21"/>
        </w:rPr>
        <w:t>公司(单位)名称(盖章)：</w:t>
      </w:r>
    </w:p>
    <w:p w14:paraId="001BAF12">
      <w:pPr>
        <w:widowControl/>
        <w:spacing w:before="156" w:beforeLines="50" w:line="360" w:lineRule="auto"/>
        <w:ind w:firstLine="420" w:firstLineChars="200"/>
        <w:rPr>
          <w:rFonts w:ascii="宋体" w:hAnsi="宋体" w:cs="宋体"/>
          <w:color w:val="000000"/>
          <w:szCs w:val="21"/>
        </w:rPr>
      </w:pPr>
      <w:r>
        <w:rPr>
          <w:rFonts w:hint="eastAsia" w:ascii="宋体" w:hAnsi="宋体" w:cs="宋体"/>
          <w:color w:val="000000"/>
          <w:szCs w:val="21"/>
        </w:rPr>
        <w:t>机构代码、注册登记机构、日期、有效期、注册资本、地 址、经济行业、经济性质</w:t>
      </w:r>
    </w:p>
    <w:p w14:paraId="60C8C1CE">
      <w:pPr>
        <w:widowControl/>
        <w:spacing w:before="156" w:beforeLines="50" w:line="360" w:lineRule="auto"/>
        <w:ind w:firstLine="420" w:firstLineChars="200"/>
        <w:rPr>
          <w:rFonts w:ascii="宋体" w:hAnsi="宋体" w:cs="宋体"/>
          <w:color w:val="000000"/>
          <w:szCs w:val="21"/>
        </w:rPr>
      </w:pPr>
      <w:r>
        <w:rPr>
          <w:rFonts w:hint="eastAsia" w:ascii="宋体" w:hAnsi="宋体" w:cs="宋体"/>
          <w:color w:val="000000"/>
          <w:szCs w:val="21"/>
        </w:rPr>
        <w:t>法定代表人(负责人)姓名(签字)、身份证号、手机号:</w:t>
      </w:r>
    </w:p>
    <w:p w14:paraId="2AC0D1DA">
      <w:pPr>
        <w:widowControl/>
        <w:spacing w:before="156" w:beforeLines="50" w:line="360" w:lineRule="auto"/>
        <w:ind w:firstLine="420" w:firstLineChars="200"/>
        <w:rPr>
          <w:rFonts w:ascii="宋体" w:hAnsi="宋体" w:cs="宋体"/>
          <w:color w:val="000000"/>
          <w:szCs w:val="21"/>
        </w:rPr>
      </w:pPr>
      <w:r>
        <w:rPr>
          <w:rFonts w:hint="eastAsia" w:ascii="宋体" w:hAnsi="宋体" w:cs="宋体"/>
          <w:color w:val="000000"/>
          <w:szCs w:val="21"/>
        </w:rPr>
        <w:t>授权代表人姓名(签字)、身份证号、手机号:</w:t>
      </w:r>
    </w:p>
    <w:p w14:paraId="0379D96A">
      <w:pPr>
        <w:widowControl/>
        <w:spacing w:before="156" w:beforeLines="50" w:line="360" w:lineRule="auto"/>
        <w:ind w:firstLine="420" w:firstLineChars="200"/>
        <w:rPr>
          <w:rFonts w:ascii="宋体" w:hAnsi="宋体" w:cs="宋体"/>
          <w:szCs w:val="21"/>
        </w:rPr>
      </w:pPr>
    </w:p>
    <w:p w14:paraId="206A3060">
      <w:pPr>
        <w:adjustRightInd w:val="0"/>
        <w:snapToGrid w:val="0"/>
        <w:spacing w:line="480" w:lineRule="exact"/>
        <w:ind w:firstLine="420" w:firstLineChars="200"/>
        <w:rPr>
          <w:rFonts w:ascii="宋体" w:hAnsi="宋体" w:cs="宋体"/>
          <w:szCs w:val="21"/>
        </w:rPr>
      </w:pPr>
    </w:p>
    <w:p w14:paraId="698B9113">
      <w:pPr>
        <w:pStyle w:val="9"/>
        <w:spacing w:line="40" w:lineRule="exact"/>
      </w:pPr>
      <w:r>
        <w:rPr>
          <w:rFonts w:hint="eastAsia"/>
        </w:rPr>
        <w:br w:type="page"/>
      </w:r>
    </w:p>
    <w:p w14:paraId="1138190D">
      <w:pPr>
        <w:pStyle w:val="5"/>
        <w:rPr>
          <w:rFonts w:ascii="黑体" w:hAnsi="仿宋" w:cs="宋体"/>
          <w:b w:val="0"/>
          <w:sz w:val="21"/>
          <w:szCs w:val="21"/>
        </w:rPr>
      </w:pPr>
      <w:r>
        <w:rPr>
          <w:rFonts w:hint="eastAsia" w:ascii="黑体" w:hAnsi="仿宋" w:cs="宋体"/>
          <w:b w:val="0"/>
          <w:sz w:val="21"/>
          <w:szCs w:val="21"/>
        </w:rPr>
        <w:t>附件5-4 符合特定资格条件证明材料复印件或者情况说明</w:t>
      </w:r>
    </w:p>
    <w:p w14:paraId="7B2768A2">
      <w:pPr>
        <w:widowControl/>
        <w:adjustRightInd w:val="0"/>
        <w:snapToGrid w:val="0"/>
        <w:spacing w:line="360" w:lineRule="auto"/>
        <w:jc w:val="center"/>
        <w:rPr>
          <w:rFonts w:ascii="黑体" w:hAnsi="仿宋" w:eastAsia="黑体" w:cs="宋体"/>
          <w:b/>
          <w:sz w:val="28"/>
          <w:szCs w:val="28"/>
        </w:rPr>
      </w:pPr>
      <w:r>
        <w:rPr>
          <w:rFonts w:hint="eastAsia" w:ascii="黑体" w:hAnsi="仿宋" w:eastAsia="黑体" w:cs="宋体"/>
          <w:b/>
          <w:sz w:val="28"/>
          <w:szCs w:val="28"/>
        </w:rPr>
        <w:t>符合特定资格条件证明材料复印件或者情况说明</w:t>
      </w:r>
    </w:p>
    <w:p w14:paraId="7ED87477">
      <w:pPr>
        <w:widowControl/>
        <w:adjustRightInd w:val="0"/>
        <w:snapToGrid w:val="0"/>
        <w:spacing w:line="360" w:lineRule="auto"/>
        <w:ind w:firstLine="560" w:firstLineChars="200"/>
        <w:rPr>
          <w:rFonts w:ascii="黑体" w:hAnsi="仿宋" w:eastAsia="黑体" w:cs="宋体"/>
          <w:sz w:val="28"/>
          <w:szCs w:val="28"/>
        </w:rPr>
      </w:pPr>
    </w:p>
    <w:p w14:paraId="7552047A">
      <w:pPr>
        <w:adjustRightInd w:val="0"/>
        <w:snapToGrid w:val="0"/>
        <w:spacing w:line="480" w:lineRule="exact"/>
        <w:rPr>
          <w:rFonts w:ascii="宋体" w:hAnsi="宋体" w:cs="宋体"/>
          <w:szCs w:val="21"/>
        </w:rPr>
      </w:pPr>
      <w:r>
        <w:rPr>
          <w:rFonts w:hint="eastAsia" w:ascii="宋体" w:hAnsi="宋体" w:cs="宋体"/>
          <w:szCs w:val="21"/>
        </w:rPr>
        <w:t>注：按第二章第3</w:t>
      </w:r>
      <w:r>
        <w:rPr>
          <w:rFonts w:ascii="宋体" w:hAnsi="宋体" w:cs="宋体"/>
          <w:szCs w:val="21"/>
        </w:rPr>
        <w:t>.1</w:t>
      </w:r>
      <w:r>
        <w:rPr>
          <w:rFonts w:hint="eastAsia" w:ascii="宋体" w:hAnsi="宋体" w:cs="宋体"/>
          <w:szCs w:val="21"/>
        </w:rPr>
        <w:t>项要求提供。</w:t>
      </w:r>
    </w:p>
    <w:p w14:paraId="4F414C03">
      <w:pPr>
        <w:spacing w:line="40" w:lineRule="exact"/>
        <w:rPr>
          <w:rFonts w:ascii="宋体" w:hAnsi="宋体"/>
          <w:szCs w:val="21"/>
        </w:rPr>
      </w:pPr>
      <w:r>
        <w:br w:type="page"/>
      </w:r>
      <w:bookmarkStart w:id="169" w:name="_Toc22201157"/>
    </w:p>
    <w:p w14:paraId="17ADB1C3">
      <w:pPr>
        <w:pStyle w:val="3"/>
        <w:jc w:val="center"/>
        <w:rPr>
          <w:rFonts w:ascii="黑体" w:hAnsi="黑体" w:eastAsia="黑体"/>
          <w:sz w:val="28"/>
          <w:szCs w:val="28"/>
        </w:rPr>
      </w:pPr>
      <w:bookmarkStart w:id="170" w:name="_Toc15748"/>
      <w:bookmarkStart w:id="171" w:name="_Toc31494"/>
      <w:bookmarkStart w:id="172" w:name="_Toc34637800"/>
      <w:bookmarkStart w:id="173" w:name="_Toc15143"/>
      <w:bookmarkStart w:id="174" w:name="_Toc76503444"/>
      <w:r>
        <w:rPr>
          <w:rFonts w:hint="eastAsia" w:ascii="黑体" w:hAnsi="黑体" w:eastAsia="黑体"/>
          <w:sz w:val="28"/>
          <w:szCs w:val="28"/>
        </w:rPr>
        <w:t>六、采购需求的响应</w:t>
      </w:r>
      <w:bookmarkEnd w:id="169"/>
      <w:bookmarkEnd w:id="170"/>
      <w:bookmarkEnd w:id="171"/>
      <w:bookmarkEnd w:id="172"/>
      <w:bookmarkEnd w:id="173"/>
      <w:bookmarkEnd w:id="174"/>
    </w:p>
    <w:p w14:paraId="6554CE25">
      <w:pPr>
        <w:adjustRightInd w:val="0"/>
        <w:snapToGrid w:val="0"/>
        <w:spacing w:line="360" w:lineRule="auto"/>
        <w:rPr>
          <w:rFonts w:ascii="宋体" w:hAnsi="宋体"/>
          <w:b/>
          <w:szCs w:val="21"/>
        </w:rPr>
      </w:pPr>
    </w:p>
    <w:p w14:paraId="491BB23E">
      <w:pPr>
        <w:adjustRightInd w:val="0"/>
        <w:snapToGrid w:val="0"/>
        <w:spacing w:line="360" w:lineRule="auto"/>
        <w:rPr>
          <w:rFonts w:ascii="宋体" w:hAnsi="宋体"/>
          <w:b/>
          <w:color w:val="000000"/>
        </w:rPr>
      </w:pPr>
    </w:p>
    <w:p w14:paraId="168F536F">
      <w:pPr>
        <w:adjustRightInd w:val="0"/>
        <w:snapToGrid w:val="0"/>
        <w:spacing w:line="360" w:lineRule="auto"/>
        <w:rPr>
          <w:rFonts w:ascii="宋体" w:hAnsi="宋体"/>
          <w:b/>
          <w:color w:val="000000"/>
        </w:rPr>
      </w:pPr>
      <w:r>
        <w:rPr>
          <w:rFonts w:hint="eastAsia" w:ascii="宋体" w:hAnsi="宋体"/>
          <w:b/>
          <w:color w:val="000000"/>
        </w:rPr>
        <w:t>编制说明</w:t>
      </w:r>
      <w:r>
        <w:rPr>
          <w:rFonts w:hint="eastAsia" w:ascii="宋体" w:hAnsi="宋体"/>
          <w:color w:val="000000"/>
        </w:rPr>
        <w:t>：</w:t>
      </w:r>
      <w:r>
        <w:rPr>
          <w:rFonts w:hint="eastAsia" w:ascii="宋体" w:hAnsi="宋体"/>
          <w:b/>
          <w:color w:val="000000"/>
        </w:rPr>
        <w:t>投标人应按招标文件 第</w:t>
      </w:r>
      <w:r>
        <w:rPr>
          <w:rFonts w:hint="eastAsia" w:ascii="宋体" w:hAnsi="宋体"/>
          <w:b/>
          <w:color w:val="000000"/>
          <w:lang w:eastAsia="zh-CN"/>
        </w:rPr>
        <w:t>四</w:t>
      </w:r>
      <w:r>
        <w:rPr>
          <w:rFonts w:hint="eastAsia" w:ascii="宋体" w:hAnsi="宋体"/>
          <w:b/>
          <w:color w:val="000000"/>
        </w:rPr>
        <w:t>章 采购需求 自行编写采购需求响应文件（其内容可包括，且不限于详细的技术指标和性能、售后服务和技术服务的组织及保证措施等，格式自拟）。</w:t>
      </w:r>
    </w:p>
    <w:p w14:paraId="377D2B87">
      <w:pPr>
        <w:adjustRightInd w:val="0"/>
        <w:snapToGrid w:val="0"/>
        <w:rPr>
          <w:rFonts w:ascii="宋体" w:hAnsi="宋体"/>
          <w:szCs w:val="21"/>
        </w:rPr>
      </w:pPr>
    </w:p>
    <w:p w14:paraId="529A0365">
      <w:pPr>
        <w:adjustRightInd w:val="0"/>
        <w:snapToGrid w:val="0"/>
        <w:rPr>
          <w:rFonts w:ascii="宋体" w:hAnsi="宋体"/>
          <w:szCs w:val="21"/>
          <w:u w:val="single"/>
        </w:rPr>
      </w:pPr>
      <w:r>
        <w:rPr>
          <w:rFonts w:hint="eastAsia" w:ascii="宋体" w:hAnsi="宋体"/>
          <w:szCs w:val="21"/>
        </w:rPr>
        <w:t>供应商名称（盖单位公章）：</w:t>
      </w:r>
      <w:r>
        <w:rPr>
          <w:rFonts w:hint="eastAsia" w:ascii="宋体" w:hAnsi="宋体"/>
          <w:szCs w:val="21"/>
          <w:u w:val="single"/>
        </w:rPr>
        <w:t xml:space="preserve">                </w:t>
      </w:r>
    </w:p>
    <w:p w14:paraId="3BD5F828">
      <w:pPr>
        <w:adjustRightInd w:val="0"/>
        <w:snapToGrid w:val="0"/>
        <w:rPr>
          <w:rFonts w:ascii="宋体" w:hAnsi="宋体"/>
          <w:szCs w:val="21"/>
          <w:u w:val="single"/>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人（单位负责人）</w:t>
      </w:r>
      <w:r>
        <w:rPr>
          <w:rFonts w:hint="eastAsia" w:ascii="宋体" w:hAnsi="宋体"/>
          <w:szCs w:val="21"/>
        </w:rPr>
        <w:t>或其授权的代理人（签字</w:t>
      </w:r>
      <w:r>
        <w:rPr>
          <w:rFonts w:hint="eastAsia" w:ascii="宋体" w:hAnsi="宋体"/>
          <w:szCs w:val="21"/>
          <w:lang w:eastAsia="zh-CN"/>
        </w:rPr>
        <w:t>和</w:t>
      </w:r>
      <w:r>
        <w:rPr>
          <w:rFonts w:hint="eastAsia" w:ascii="宋体" w:hAnsi="宋体"/>
          <w:szCs w:val="21"/>
        </w:rPr>
        <w:t>印章）：</w:t>
      </w:r>
      <w:r>
        <w:rPr>
          <w:rFonts w:hint="eastAsia" w:ascii="宋体" w:hAnsi="宋体"/>
          <w:szCs w:val="21"/>
          <w:u w:val="single"/>
        </w:rPr>
        <w:t xml:space="preserve">           </w:t>
      </w:r>
    </w:p>
    <w:p w14:paraId="4EA2825B">
      <w:pPr>
        <w:adjustRightInd w:val="0"/>
        <w:snapToGrid w:val="0"/>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5BF05B30"/>
    <w:p w14:paraId="11910491">
      <w:pPr>
        <w:adjustRightInd w:val="0"/>
        <w:snapToGrid w:val="0"/>
        <w:spacing w:line="360" w:lineRule="auto"/>
      </w:pPr>
    </w:p>
    <w:p w14:paraId="30DEEC8F">
      <w:pPr>
        <w:rPr>
          <w:rFonts w:ascii="宋体" w:hAnsi="宋体"/>
          <w:szCs w:val="21"/>
        </w:rPr>
      </w:pPr>
      <w:r>
        <w:rPr>
          <w:rFonts w:hint="eastAsia" w:ascii="宋体" w:hAnsi="宋体"/>
          <w:szCs w:val="21"/>
        </w:rPr>
        <w:br w:type="page"/>
      </w:r>
    </w:p>
    <w:p w14:paraId="2F58C19D">
      <w:pPr>
        <w:adjustRightInd w:val="0"/>
        <w:snapToGrid w:val="0"/>
        <w:spacing w:line="360" w:lineRule="auto"/>
        <w:rPr>
          <w:rFonts w:ascii="黑体" w:hAnsi="宋体" w:eastAsia="黑体"/>
          <w:sz w:val="28"/>
          <w:szCs w:val="28"/>
        </w:rPr>
      </w:pPr>
    </w:p>
    <w:p w14:paraId="24BA7FDA">
      <w:pPr>
        <w:pStyle w:val="3"/>
        <w:spacing w:after="156" w:afterLines="50"/>
        <w:jc w:val="center"/>
        <w:rPr>
          <w:rFonts w:ascii="黑体" w:hAnsi="黑体" w:eastAsia="黑体"/>
          <w:sz w:val="28"/>
          <w:szCs w:val="28"/>
        </w:rPr>
      </w:pPr>
      <w:bookmarkStart w:id="175" w:name="_Toc28349"/>
      <w:bookmarkStart w:id="176" w:name="_Toc22201159"/>
      <w:bookmarkStart w:id="177" w:name="_Toc34637802"/>
      <w:bookmarkStart w:id="178" w:name="_Toc7299"/>
      <w:bookmarkStart w:id="179" w:name="_Toc6770"/>
      <w:bookmarkStart w:id="180" w:name="_Toc76503447"/>
      <w:r>
        <w:rPr>
          <w:rFonts w:hint="eastAsia" w:ascii="黑体" w:hAnsi="黑体" w:eastAsia="黑体"/>
          <w:sz w:val="28"/>
          <w:szCs w:val="28"/>
        </w:rPr>
        <w:t>七、合同条款偏离表</w:t>
      </w:r>
      <w:bookmarkEnd w:id="175"/>
      <w:bookmarkEnd w:id="176"/>
      <w:bookmarkEnd w:id="177"/>
      <w:bookmarkEnd w:id="178"/>
      <w:bookmarkEnd w:id="179"/>
      <w:bookmarkEnd w:id="180"/>
    </w:p>
    <w:p w14:paraId="1B8B18D7">
      <w:pPr>
        <w:adjustRightInd w:val="0"/>
        <w:snapToGrid w:val="0"/>
        <w:rPr>
          <w:rFonts w:ascii="宋体" w:hAnsi="宋体"/>
          <w:szCs w:val="21"/>
          <w:u w:val="single"/>
        </w:rPr>
      </w:pPr>
      <w:r>
        <w:rPr>
          <w:rFonts w:hint="eastAsia" w:ascii="宋体" w:hAnsi="宋体"/>
          <w:color w:val="000000"/>
        </w:rPr>
        <w:t>采购代理编号</w:t>
      </w:r>
      <w:r>
        <w:rPr>
          <w:rFonts w:hint="eastAsia" w:ascii="宋体" w:hAnsi="宋体"/>
          <w:szCs w:val="21"/>
        </w:rPr>
        <w:t>:</w:t>
      </w:r>
      <w:r>
        <w:rPr>
          <w:rFonts w:hint="eastAsia" w:ascii="宋体" w:hAnsi="宋体"/>
          <w:szCs w:val="21"/>
          <w:u w:val="single"/>
        </w:rPr>
        <w:t xml:space="preserve">              </w:t>
      </w:r>
      <w:r>
        <w:rPr>
          <w:rFonts w:hint="eastAsia" w:ascii="宋体" w:hAnsi="宋体"/>
          <w:szCs w:val="21"/>
        </w:rPr>
        <w:t xml:space="preserve">                 项目名称：</w:t>
      </w:r>
      <w:r>
        <w:rPr>
          <w:rFonts w:hint="eastAsia" w:ascii="宋体" w:hAnsi="宋体"/>
          <w:szCs w:val="21"/>
          <w:u w:val="single"/>
        </w:rPr>
        <w:t xml:space="preserve">               </w:t>
      </w:r>
    </w:p>
    <w:tbl>
      <w:tblPr>
        <w:tblStyle w:val="21"/>
        <w:tblW w:w="941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21"/>
        <w:gridCol w:w="2518"/>
        <w:gridCol w:w="2074"/>
        <w:gridCol w:w="2175"/>
        <w:gridCol w:w="2029"/>
      </w:tblGrid>
      <w:tr w14:paraId="0AD5CD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6" w:hRule="atLeast"/>
          <w:jc w:val="center"/>
        </w:trPr>
        <w:tc>
          <w:tcPr>
            <w:tcW w:w="621" w:type="dxa"/>
            <w:vAlign w:val="center"/>
          </w:tcPr>
          <w:p w14:paraId="2C350F58">
            <w:pPr>
              <w:adjustRightInd w:val="0"/>
              <w:snapToGrid w:val="0"/>
              <w:spacing w:before="50" w:line="360" w:lineRule="auto"/>
              <w:ind w:left="-88" w:leftChars="-42"/>
              <w:jc w:val="center"/>
              <w:rPr>
                <w:rFonts w:ascii="宋体" w:hAnsi="宋体"/>
                <w:szCs w:val="21"/>
              </w:rPr>
            </w:pPr>
            <w:r>
              <w:rPr>
                <w:rFonts w:hint="eastAsia" w:ascii="宋体" w:hAnsi="宋体"/>
                <w:bCs/>
                <w:szCs w:val="21"/>
              </w:rPr>
              <w:t>序</w:t>
            </w:r>
            <w:r>
              <w:rPr>
                <w:rFonts w:hint="eastAsia" w:ascii="宋体" w:hAnsi="宋体"/>
                <w:szCs w:val="21"/>
              </w:rPr>
              <w:t>号</w:t>
            </w:r>
          </w:p>
        </w:tc>
        <w:tc>
          <w:tcPr>
            <w:tcW w:w="2518" w:type="dxa"/>
            <w:vAlign w:val="center"/>
          </w:tcPr>
          <w:p w14:paraId="222DC10B">
            <w:pPr>
              <w:adjustRightInd w:val="0"/>
              <w:snapToGrid w:val="0"/>
              <w:spacing w:before="50" w:line="360" w:lineRule="auto"/>
              <w:ind w:left="-88" w:leftChars="-42"/>
              <w:jc w:val="center"/>
              <w:rPr>
                <w:rFonts w:ascii="宋体" w:hAnsi="宋体"/>
                <w:szCs w:val="21"/>
              </w:rPr>
            </w:pPr>
            <w:r>
              <w:rPr>
                <w:rFonts w:hint="eastAsia" w:ascii="宋体" w:hAnsi="宋体"/>
                <w:szCs w:val="21"/>
              </w:rPr>
              <w:t>谈判文件章节</w:t>
            </w:r>
            <w:r>
              <w:rPr>
                <w:rFonts w:hint="eastAsia" w:ascii="宋体" w:hAnsi="宋体"/>
                <w:bCs/>
                <w:szCs w:val="21"/>
              </w:rPr>
              <w:t>条</w:t>
            </w:r>
            <w:r>
              <w:rPr>
                <w:rFonts w:hint="eastAsia" w:ascii="宋体" w:hAnsi="宋体"/>
                <w:szCs w:val="21"/>
              </w:rPr>
              <w:t>款号</w:t>
            </w:r>
          </w:p>
        </w:tc>
        <w:tc>
          <w:tcPr>
            <w:tcW w:w="2074" w:type="dxa"/>
            <w:vAlign w:val="center"/>
          </w:tcPr>
          <w:p w14:paraId="75D7E68F">
            <w:pPr>
              <w:adjustRightInd w:val="0"/>
              <w:snapToGrid w:val="0"/>
              <w:spacing w:before="50" w:line="360" w:lineRule="auto"/>
              <w:ind w:left="-88" w:leftChars="-42"/>
              <w:jc w:val="center"/>
              <w:rPr>
                <w:rFonts w:ascii="宋体" w:hAnsi="宋体"/>
                <w:szCs w:val="21"/>
              </w:rPr>
            </w:pPr>
            <w:r>
              <w:rPr>
                <w:rFonts w:hint="eastAsia" w:ascii="宋体" w:hAnsi="宋体"/>
                <w:szCs w:val="21"/>
              </w:rPr>
              <w:t>谈判</w:t>
            </w:r>
            <w:r>
              <w:rPr>
                <w:rFonts w:hint="eastAsia"/>
              </w:rPr>
              <w:t>文件要求</w:t>
            </w:r>
          </w:p>
        </w:tc>
        <w:tc>
          <w:tcPr>
            <w:tcW w:w="2175" w:type="dxa"/>
            <w:tcBorders>
              <w:right w:val="single" w:color="auto" w:sz="4" w:space="0"/>
            </w:tcBorders>
            <w:vAlign w:val="center"/>
          </w:tcPr>
          <w:p w14:paraId="08A12D83">
            <w:pPr>
              <w:adjustRightInd w:val="0"/>
              <w:snapToGrid w:val="0"/>
              <w:spacing w:before="50" w:line="360" w:lineRule="auto"/>
              <w:jc w:val="center"/>
              <w:rPr>
                <w:rFonts w:ascii="宋体" w:hAnsi="宋体"/>
                <w:szCs w:val="21"/>
              </w:rPr>
            </w:pPr>
            <w:r>
              <w:rPr>
                <w:rFonts w:hint="eastAsia"/>
              </w:rPr>
              <w:t>响应文件的应答</w:t>
            </w:r>
          </w:p>
        </w:tc>
        <w:tc>
          <w:tcPr>
            <w:tcW w:w="2029" w:type="dxa"/>
            <w:tcBorders>
              <w:left w:val="single" w:color="auto" w:sz="4" w:space="0"/>
            </w:tcBorders>
            <w:vAlign w:val="center"/>
          </w:tcPr>
          <w:p w14:paraId="5A510ADE">
            <w:pPr>
              <w:adjustRightInd w:val="0"/>
              <w:snapToGrid w:val="0"/>
              <w:spacing w:before="50" w:line="360" w:lineRule="auto"/>
              <w:ind w:left="-88" w:leftChars="-42"/>
              <w:jc w:val="center"/>
              <w:rPr>
                <w:rFonts w:ascii="宋体" w:hAnsi="宋体"/>
                <w:szCs w:val="21"/>
              </w:rPr>
            </w:pPr>
            <w:r>
              <w:rPr>
                <w:rFonts w:hint="eastAsia" w:ascii="宋体" w:hAnsi="宋体"/>
                <w:szCs w:val="21"/>
              </w:rPr>
              <w:t>偏离说明</w:t>
            </w:r>
          </w:p>
        </w:tc>
      </w:tr>
      <w:tr w14:paraId="61F68E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92" w:hRule="atLeast"/>
          <w:jc w:val="center"/>
        </w:trPr>
        <w:tc>
          <w:tcPr>
            <w:tcW w:w="621" w:type="dxa"/>
            <w:vAlign w:val="center"/>
          </w:tcPr>
          <w:p w14:paraId="0517C3DF">
            <w:pPr>
              <w:adjustRightInd w:val="0"/>
              <w:snapToGrid w:val="0"/>
              <w:spacing w:before="50" w:line="360" w:lineRule="auto"/>
              <w:ind w:left="-88" w:leftChars="-42"/>
              <w:jc w:val="center"/>
              <w:rPr>
                <w:rFonts w:ascii="宋体" w:hAnsi="宋体"/>
                <w:szCs w:val="21"/>
              </w:rPr>
            </w:pPr>
          </w:p>
        </w:tc>
        <w:tc>
          <w:tcPr>
            <w:tcW w:w="2518" w:type="dxa"/>
            <w:vAlign w:val="center"/>
          </w:tcPr>
          <w:p w14:paraId="0BE626AE">
            <w:pPr>
              <w:adjustRightInd w:val="0"/>
              <w:snapToGrid w:val="0"/>
              <w:spacing w:before="50" w:line="360" w:lineRule="auto"/>
              <w:ind w:left="-88" w:leftChars="-42"/>
              <w:jc w:val="center"/>
              <w:rPr>
                <w:rFonts w:ascii="宋体" w:hAnsi="宋体"/>
                <w:szCs w:val="21"/>
              </w:rPr>
            </w:pPr>
          </w:p>
        </w:tc>
        <w:tc>
          <w:tcPr>
            <w:tcW w:w="2074" w:type="dxa"/>
          </w:tcPr>
          <w:p w14:paraId="4B195AC4">
            <w:pPr>
              <w:adjustRightInd w:val="0"/>
              <w:snapToGrid w:val="0"/>
              <w:spacing w:before="50" w:line="360" w:lineRule="auto"/>
            </w:pPr>
          </w:p>
        </w:tc>
        <w:tc>
          <w:tcPr>
            <w:tcW w:w="2175" w:type="dxa"/>
            <w:tcBorders>
              <w:right w:val="single" w:color="auto" w:sz="4" w:space="0"/>
            </w:tcBorders>
          </w:tcPr>
          <w:p w14:paraId="2CE53FD3">
            <w:pPr>
              <w:adjustRightInd w:val="0"/>
              <w:snapToGrid w:val="0"/>
              <w:spacing w:before="50" w:line="360" w:lineRule="auto"/>
            </w:pPr>
          </w:p>
        </w:tc>
        <w:tc>
          <w:tcPr>
            <w:tcW w:w="2029" w:type="dxa"/>
            <w:tcBorders>
              <w:left w:val="single" w:color="auto" w:sz="4" w:space="0"/>
            </w:tcBorders>
          </w:tcPr>
          <w:p w14:paraId="57D162BB">
            <w:pPr>
              <w:adjustRightInd w:val="0"/>
              <w:snapToGrid w:val="0"/>
              <w:spacing w:before="50" w:line="360" w:lineRule="auto"/>
              <w:ind w:left="-88" w:leftChars="-42"/>
              <w:jc w:val="center"/>
              <w:rPr>
                <w:rFonts w:ascii="宋体" w:hAnsi="宋体"/>
                <w:szCs w:val="21"/>
              </w:rPr>
            </w:pPr>
          </w:p>
        </w:tc>
      </w:tr>
      <w:tr w14:paraId="44F9F8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92" w:hRule="atLeast"/>
          <w:jc w:val="center"/>
        </w:trPr>
        <w:tc>
          <w:tcPr>
            <w:tcW w:w="621" w:type="dxa"/>
            <w:vAlign w:val="center"/>
          </w:tcPr>
          <w:p w14:paraId="7E30734C">
            <w:pPr>
              <w:adjustRightInd w:val="0"/>
              <w:snapToGrid w:val="0"/>
              <w:spacing w:before="50" w:line="360" w:lineRule="auto"/>
              <w:ind w:left="-88" w:leftChars="-42"/>
              <w:jc w:val="center"/>
              <w:rPr>
                <w:rFonts w:ascii="宋体" w:hAnsi="宋体"/>
                <w:szCs w:val="21"/>
              </w:rPr>
            </w:pPr>
          </w:p>
        </w:tc>
        <w:tc>
          <w:tcPr>
            <w:tcW w:w="2518" w:type="dxa"/>
            <w:vAlign w:val="center"/>
          </w:tcPr>
          <w:p w14:paraId="1DFACF7D">
            <w:pPr>
              <w:adjustRightInd w:val="0"/>
              <w:snapToGrid w:val="0"/>
              <w:spacing w:before="50" w:line="360" w:lineRule="auto"/>
              <w:ind w:left="-88" w:leftChars="-42"/>
              <w:jc w:val="center"/>
              <w:rPr>
                <w:rFonts w:ascii="宋体" w:hAnsi="宋体"/>
                <w:szCs w:val="21"/>
              </w:rPr>
            </w:pPr>
          </w:p>
        </w:tc>
        <w:tc>
          <w:tcPr>
            <w:tcW w:w="2074" w:type="dxa"/>
            <w:vAlign w:val="center"/>
          </w:tcPr>
          <w:p w14:paraId="0CA00235">
            <w:pPr>
              <w:adjustRightInd w:val="0"/>
              <w:snapToGrid w:val="0"/>
              <w:spacing w:before="50" w:line="360" w:lineRule="auto"/>
              <w:ind w:left="-88" w:leftChars="-42"/>
              <w:jc w:val="center"/>
              <w:rPr>
                <w:rFonts w:ascii="宋体" w:hAnsi="宋体"/>
                <w:szCs w:val="21"/>
              </w:rPr>
            </w:pPr>
          </w:p>
        </w:tc>
        <w:tc>
          <w:tcPr>
            <w:tcW w:w="2175" w:type="dxa"/>
            <w:tcBorders>
              <w:right w:val="single" w:color="auto" w:sz="4" w:space="0"/>
            </w:tcBorders>
            <w:vAlign w:val="center"/>
          </w:tcPr>
          <w:p w14:paraId="36B58AE3">
            <w:pPr>
              <w:adjustRightInd w:val="0"/>
              <w:snapToGrid w:val="0"/>
              <w:spacing w:before="50" w:line="360" w:lineRule="auto"/>
              <w:ind w:left="-88" w:leftChars="-42"/>
              <w:jc w:val="center"/>
              <w:rPr>
                <w:rFonts w:ascii="宋体" w:hAnsi="宋体"/>
                <w:szCs w:val="21"/>
              </w:rPr>
            </w:pPr>
          </w:p>
        </w:tc>
        <w:tc>
          <w:tcPr>
            <w:tcW w:w="2029" w:type="dxa"/>
            <w:tcBorders>
              <w:left w:val="single" w:color="auto" w:sz="4" w:space="0"/>
            </w:tcBorders>
            <w:vAlign w:val="center"/>
          </w:tcPr>
          <w:p w14:paraId="6A34C5B4">
            <w:pPr>
              <w:adjustRightInd w:val="0"/>
              <w:snapToGrid w:val="0"/>
              <w:spacing w:before="50" w:line="360" w:lineRule="auto"/>
              <w:ind w:left="-88" w:leftChars="-42"/>
              <w:jc w:val="center"/>
              <w:rPr>
                <w:rFonts w:ascii="宋体" w:hAnsi="宋体"/>
                <w:szCs w:val="21"/>
              </w:rPr>
            </w:pPr>
          </w:p>
        </w:tc>
      </w:tr>
      <w:tr w14:paraId="55B70D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92" w:hRule="atLeast"/>
          <w:jc w:val="center"/>
        </w:trPr>
        <w:tc>
          <w:tcPr>
            <w:tcW w:w="621" w:type="dxa"/>
            <w:vAlign w:val="center"/>
          </w:tcPr>
          <w:p w14:paraId="1A4E30BF">
            <w:pPr>
              <w:adjustRightInd w:val="0"/>
              <w:snapToGrid w:val="0"/>
              <w:spacing w:before="50" w:line="360" w:lineRule="auto"/>
              <w:ind w:left="-88" w:leftChars="-42"/>
              <w:jc w:val="center"/>
              <w:rPr>
                <w:rFonts w:ascii="宋体" w:hAnsi="宋体"/>
                <w:szCs w:val="21"/>
              </w:rPr>
            </w:pPr>
          </w:p>
        </w:tc>
        <w:tc>
          <w:tcPr>
            <w:tcW w:w="2518" w:type="dxa"/>
            <w:vAlign w:val="center"/>
          </w:tcPr>
          <w:p w14:paraId="05D9C688">
            <w:pPr>
              <w:adjustRightInd w:val="0"/>
              <w:snapToGrid w:val="0"/>
              <w:spacing w:before="50" w:line="360" w:lineRule="auto"/>
              <w:ind w:left="-88" w:leftChars="-42"/>
              <w:jc w:val="center"/>
              <w:rPr>
                <w:rFonts w:ascii="宋体" w:hAnsi="宋体"/>
                <w:szCs w:val="21"/>
              </w:rPr>
            </w:pPr>
          </w:p>
        </w:tc>
        <w:tc>
          <w:tcPr>
            <w:tcW w:w="2074" w:type="dxa"/>
            <w:vAlign w:val="center"/>
          </w:tcPr>
          <w:p w14:paraId="6B31A5DA">
            <w:pPr>
              <w:adjustRightInd w:val="0"/>
              <w:snapToGrid w:val="0"/>
              <w:spacing w:before="50" w:line="360" w:lineRule="auto"/>
              <w:ind w:left="-88" w:leftChars="-42"/>
              <w:jc w:val="center"/>
              <w:rPr>
                <w:rFonts w:ascii="宋体" w:hAnsi="宋体"/>
                <w:szCs w:val="21"/>
              </w:rPr>
            </w:pPr>
          </w:p>
        </w:tc>
        <w:tc>
          <w:tcPr>
            <w:tcW w:w="2175" w:type="dxa"/>
            <w:tcBorders>
              <w:right w:val="single" w:color="auto" w:sz="4" w:space="0"/>
            </w:tcBorders>
            <w:vAlign w:val="center"/>
          </w:tcPr>
          <w:p w14:paraId="7532CB7B">
            <w:pPr>
              <w:adjustRightInd w:val="0"/>
              <w:snapToGrid w:val="0"/>
              <w:spacing w:before="50" w:line="360" w:lineRule="auto"/>
              <w:ind w:left="-88" w:leftChars="-42"/>
              <w:jc w:val="center"/>
              <w:rPr>
                <w:rFonts w:ascii="宋体" w:hAnsi="宋体"/>
                <w:szCs w:val="21"/>
              </w:rPr>
            </w:pPr>
          </w:p>
        </w:tc>
        <w:tc>
          <w:tcPr>
            <w:tcW w:w="2029" w:type="dxa"/>
            <w:tcBorders>
              <w:left w:val="single" w:color="auto" w:sz="4" w:space="0"/>
            </w:tcBorders>
            <w:vAlign w:val="center"/>
          </w:tcPr>
          <w:p w14:paraId="5471826E">
            <w:pPr>
              <w:adjustRightInd w:val="0"/>
              <w:snapToGrid w:val="0"/>
              <w:spacing w:before="50" w:line="360" w:lineRule="auto"/>
              <w:ind w:left="-88" w:leftChars="-42"/>
              <w:jc w:val="center"/>
              <w:rPr>
                <w:rFonts w:ascii="宋体" w:hAnsi="宋体"/>
                <w:szCs w:val="21"/>
              </w:rPr>
            </w:pPr>
          </w:p>
        </w:tc>
      </w:tr>
      <w:tr w14:paraId="24491A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92" w:hRule="atLeast"/>
          <w:jc w:val="center"/>
        </w:trPr>
        <w:tc>
          <w:tcPr>
            <w:tcW w:w="621" w:type="dxa"/>
            <w:vAlign w:val="center"/>
          </w:tcPr>
          <w:p w14:paraId="3BFDB997">
            <w:pPr>
              <w:adjustRightInd w:val="0"/>
              <w:snapToGrid w:val="0"/>
              <w:spacing w:before="50" w:line="360" w:lineRule="auto"/>
              <w:ind w:left="-88" w:leftChars="-42"/>
              <w:jc w:val="center"/>
              <w:rPr>
                <w:rFonts w:ascii="宋体" w:hAnsi="宋体"/>
                <w:szCs w:val="21"/>
              </w:rPr>
            </w:pPr>
          </w:p>
        </w:tc>
        <w:tc>
          <w:tcPr>
            <w:tcW w:w="2518" w:type="dxa"/>
            <w:vAlign w:val="center"/>
          </w:tcPr>
          <w:p w14:paraId="28DD6AB3">
            <w:pPr>
              <w:adjustRightInd w:val="0"/>
              <w:snapToGrid w:val="0"/>
              <w:spacing w:before="50" w:line="360" w:lineRule="auto"/>
              <w:ind w:left="-88" w:leftChars="-42"/>
              <w:jc w:val="center"/>
              <w:rPr>
                <w:rFonts w:ascii="宋体" w:hAnsi="宋体"/>
                <w:szCs w:val="21"/>
              </w:rPr>
            </w:pPr>
          </w:p>
        </w:tc>
        <w:tc>
          <w:tcPr>
            <w:tcW w:w="2074" w:type="dxa"/>
            <w:vAlign w:val="center"/>
          </w:tcPr>
          <w:p w14:paraId="127C0AA6">
            <w:pPr>
              <w:adjustRightInd w:val="0"/>
              <w:snapToGrid w:val="0"/>
              <w:spacing w:before="50" w:line="360" w:lineRule="auto"/>
              <w:ind w:left="-88" w:leftChars="-42"/>
              <w:jc w:val="center"/>
              <w:rPr>
                <w:rFonts w:ascii="宋体" w:hAnsi="宋体"/>
                <w:szCs w:val="21"/>
              </w:rPr>
            </w:pPr>
          </w:p>
        </w:tc>
        <w:tc>
          <w:tcPr>
            <w:tcW w:w="2175" w:type="dxa"/>
            <w:tcBorders>
              <w:right w:val="single" w:color="auto" w:sz="4" w:space="0"/>
            </w:tcBorders>
            <w:vAlign w:val="center"/>
          </w:tcPr>
          <w:p w14:paraId="4ABC011F">
            <w:pPr>
              <w:adjustRightInd w:val="0"/>
              <w:snapToGrid w:val="0"/>
              <w:spacing w:before="50" w:line="360" w:lineRule="auto"/>
              <w:ind w:left="-88" w:leftChars="-42"/>
              <w:jc w:val="center"/>
              <w:rPr>
                <w:rFonts w:ascii="宋体" w:hAnsi="宋体"/>
                <w:szCs w:val="21"/>
              </w:rPr>
            </w:pPr>
          </w:p>
        </w:tc>
        <w:tc>
          <w:tcPr>
            <w:tcW w:w="2029" w:type="dxa"/>
            <w:tcBorders>
              <w:left w:val="single" w:color="auto" w:sz="4" w:space="0"/>
            </w:tcBorders>
            <w:vAlign w:val="center"/>
          </w:tcPr>
          <w:p w14:paraId="304C0F8C">
            <w:pPr>
              <w:adjustRightInd w:val="0"/>
              <w:snapToGrid w:val="0"/>
              <w:spacing w:before="50" w:line="360" w:lineRule="auto"/>
              <w:ind w:left="-88" w:leftChars="-42"/>
              <w:jc w:val="center"/>
              <w:rPr>
                <w:rFonts w:ascii="宋体" w:hAnsi="宋体"/>
                <w:szCs w:val="21"/>
              </w:rPr>
            </w:pPr>
          </w:p>
        </w:tc>
      </w:tr>
      <w:tr w14:paraId="161D8F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92" w:hRule="atLeast"/>
          <w:jc w:val="center"/>
        </w:trPr>
        <w:tc>
          <w:tcPr>
            <w:tcW w:w="621" w:type="dxa"/>
            <w:vAlign w:val="center"/>
          </w:tcPr>
          <w:p w14:paraId="0619B1D6">
            <w:pPr>
              <w:adjustRightInd w:val="0"/>
              <w:snapToGrid w:val="0"/>
              <w:spacing w:before="50" w:line="360" w:lineRule="auto"/>
              <w:ind w:left="-88" w:leftChars="-42"/>
              <w:jc w:val="center"/>
              <w:rPr>
                <w:rFonts w:ascii="宋体" w:hAnsi="宋体"/>
                <w:szCs w:val="21"/>
              </w:rPr>
            </w:pPr>
          </w:p>
        </w:tc>
        <w:tc>
          <w:tcPr>
            <w:tcW w:w="2518" w:type="dxa"/>
            <w:vAlign w:val="center"/>
          </w:tcPr>
          <w:p w14:paraId="3B991459">
            <w:pPr>
              <w:adjustRightInd w:val="0"/>
              <w:snapToGrid w:val="0"/>
              <w:spacing w:before="50" w:line="360" w:lineRule="auto"/>
              <w:ind w:left="-88" w:leftChars="-42"/>
              <w:jc w:val="center"/>
              <w:rPr>
                <w:rFonts w:ascii="宋体" w:hAnsi="宋体"/>
                <w:szCs w:val="21"/>
              </w:rPr>
            </w:pPr>
          </w:p>
        </w:tc>
        <w:tc>
          <w:tcPr>
            <w:tcW w:w="2074" w:type="dxa"/>
            <w:vAlign w:val="center"/>
          </w:tcPr>
          <w:p w14:paraId="571F8D1F">
            <w:pPr>
              <w:adjustRightInd w:val="0"/>
              <w:snapToGrid w:val="0"/>
              <w:spacing w:before="50" w:line="360" w:lineRule="auto"/>
              <w:ind w:left="-88" w:leftChars="-42"/>
              <w:jc w:val="center"/>
              <w:rPr>
                <w:rFonts w:ascii="宋体" w:hAnsi="宋体"/>
                <w:szCs w:val="21"/>
              </w:rPr>
            </w:pPr>
          </w:p>
        </w:tc>
        <w:tc>
          <w:tcPr>
            <w:tcW w:w="2175" w:type="dxa"/>
            <w:tcBorders>
              <w:right w:val="single" w:color="auto" w:sz="4" w:space="0"/>
            </w:tcBorders>
            <w:vAlign w:val="center"/>
          </w:tcPr>
          <w:p w14:paraId="1589AB2D">
            <w:pPr>
              <w:adjustRightInd w:val="0"/>
              <w:snapToGrid w:val="0"/>
              <w:spacing w:before="50" w:line="360" w:lineRule="auto"/>
              <w:ind w:left="-88" w:leftChars="-42"/>
              <w:jc w:val="center"/>
              <w:rPr>
                <w:rFonts w:ascii="宋体" w:hAnsi="宋体"/>
                <w:szCs w:val="21"/>
              </w:rPr>
            </w:pPr>
          </w:p>
        </w:tc>
        <w:tc>
          <w:tcPr>
            <w:tcW w:w="2029" w:type="dxa"/>
            <w:tcBorders>
              <w:left w:val="single" w:color="auto" w:sz="4" w:space="0"/>
            </w:tcBorders>
            <w:vAlign w:val="center"/>
          </w:tcPr>
          <w:p w14:paraId="64158D11">
            <w:pPr>
              <w:adjustRightInd w:val="0"/>
              <w:snapToGrid w:val="0"/>
              <w:spacing w:before="50" w:line="360" w:lineRule="auto"/>
              <w:ind w:left="-88" w:leftChars="-42"/>
              <w:jc w:val="center"/>
              <w:rPr>
                <w:rFonts w:ascii="宋体" w:hAnsi="宋体"/>
                <w:szCs w:val="21"/>
              </w:rPr>
            </w:pPr>
          </w:p>
        </w:tc>
      </w:tr>
      <w:tr w14:paraId="14709C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92" w:hRule="atLeast"/>
          <w:jc w:val="center"/>
        </w:trPr>
        <w:tc>
          <w:tcPr>
            <w:tcW w:w="621" w:type="dxa"/>
            <w:vAlign w:val="center"/>
          </w:tcPr>
          <w:p w14:paraId="76105FB8">
            <w:pPr>
              <w:adjustRightInd w:val="0"/>
              <w:snapToGrid w:val="0"/>
              <w:spacing w:before="50" w:line="360" w:lineRule="auto"/>
              <w:ind w:left="-88" w:leftChars="-42"/>
              <w:jc w:val="center"/>
              <w:rPr>
                <w:rFonts w:ascii="宋体" w:hAnsi="宋体"/>
                <w:szCs w:val="21"/>
              </w:rPr>
            </w:pPr>
          </w:p>
        </w:tc>
        <w:tc>
          <w:tcPr>
            <w:tcW w:w="2518" w:type="dxa"/>
            <w:vAlign w:val="center"/>
          </w:tcPr>
          <w:p w14:paraId="50D6B423">
            <w:pPr>
              <w:adjustRightInd w:val="0"/>
              <w:snapToGrid w:val="0"/>
              <w:spacing w:before="50" w:line="360" w:lineRule="auto"/>
              <w:ind w:left="-88" w:leftChars="-42"/>
              <w:jc w:val="center"/>
              <w:rPr>
                <w:rFonts w:ascii="宋体" w:hAnsi="宋体"/>
                <w:szCs w:val="21"/>
              </w:rPr>
            </w:pPr>
          </w:p>
        </w:tc>
        <w:tc>
          <w:tcPr>
            <w:tcW w:w="2074" w:type="dxa"/>
            <w:vAlign w:val="center"/>
          </w:tcPr>
          <w:p w14:paraId="552C2266">
            <w:pPr>
              <w:adjustRightInd w:val="0"/>
              <w:snapToGrid w:val="0"/>
              <w:spacing w:before="50" w:line="360" w:lineRule="auto"/>
              <w:ind w:left="-88" w:leftChars="-42"/>
              <w:jc w:val="center"/>
              <w:rPr>
                <w:rFonts w:ascii="宋体" w:hAnsi="宋体"/>
                <w:szCs w:val="21"/>
              </w:rPr>
            </w:pPr>
          </w:p>
        </w:tc>
        <w:tc>
          <w:tcPr>
            <w:tcW w:w="2175" w:type="dxa"/>
            <w:tcBorders>
              <w:right w:val="single" w:color="auto" w:sz="4" w:space="0"/>
            </w:tcBorders>
            <w:vAlign w:val="center"/>
          </w:tcPr>
          <w:p w14:paraId="4B9BA538">
            <w:pPr>
              <w:adjustRightInd w:val="0"/>
              <w:snapToGrid w:val="0"/>
              <w:spacing w:before="50" w:line="360" w:lineRule="auto"/>
              <w:ind w:left="-88" w:leftChars="-42"/>
              <w:jc w:val="center"/>
              <w:rPr>
                <w:rFonts w:ascii="宋体" w:hAnsi="宋体"/>
                <w:szCs w:val="21"/>
              </w:rPr>
            </w:pPr>
          </w:p>
        </w:tc>
        <w:tc>
          <w:tcPr>
            <w:tcW w:w="2029" w:type="dxa"/>
            <w:tcBorders>
              <w:left w:val="single" w:color="auto" w:sz="4" w:space="0"/>
            </w:tcBorders>
            <w:vAlign w:val="center"/>
          </w:tcPr>
          <w:p w14:paraId="3F65BD81">
            <w:pPr>
              <w:adjustRightInd w:val="0"/>
              <w:snapToGrid w:val="0"/>
              <w:spacing w:before="50" w:line="360" w:lineRule="auto"/>
              <w:ind w:left="-88" w:leftChars="-42"/>
              <w:jc w:val="center"/>
              <w:rPr>
                <w:rFonts w:ascii="宋体" w:hAnsi="宋体"/>
                <w:szCs w:val="21"/>
              </w:rPr>
            </w:pPr>
          </w:p>
        </w:tc>
      </w:tr>
      <w:tr w14:paraId="119EBF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1249" w:hRule="atLeast"/>
          <w:jc w:val="center"/>
        </w:trPr>
        <w:tc>
          <w:tcPr>
            <w:tcW w:w="621" w:type="dxa"/>
            <w:vAlign w:val="center"/>
          </w:tcPr>
          <w:p w14:paraId="207B8194">
            <w:pPr>
              <w:adjustRightInd w:val="0"/>
              <w:snapToGrid w:val="0"/>
              <w:spacing w:before="50" w:line="360" w:lineRule="auto"/>
              <w:ind w:left="-88" w:leftChars="-42"/>
              <w:jc w:val="center"/>
              <w:rPr>
                <w:rFonts w:ascii="宋体" w:hAnsi="宋体"/>
                <w:szCs w:val="21"/>
              </w:rPr>
            </w:pPr>
          </w:p>
        </w:tc>
        <w:tc>
          <w:tcPr>
            <w:tcW w:w="2518" w:type="dxa"/>
            <w:vAlign w:val="center"/>
          </w:tcPr>
          <w:p w14:paraId="69C3D49C">
            <w:pPr>
              <w:adjustRightInd w:val="0"/>
              <w:snapToGrid w:val="0"/>
              <w:spacing w:before="50" w:line="360" w:lineRule="auto"/>
              <w:ind w:left="-88" w:leftChars="-42"/>
              <w:jc w:val="center"/>
              <w:rPr>
                <w:rFonts w:ascii="宋体" w:hAnsi="宋体"/>
                <w:szCs w:val="21"/>
              </w:rPr>
            </w:pPr>
          </w:p>
        </w:tc>
        <w:tc>
          <w:tcPr>
            <w:tcW w:w="2074" w:type="dxa"/>
            <w:vAlign w:val="center"/>
          </w:tcPr>
          <w:p w14:paraId="0789A620">
            <w:pPr>
              <w:adjustRightInd w:val="0"/>
              <w:snapToGrid w:val="0"/>
              <w:spacing w:before="50" w:line="360" w:lineRule="auto"/>
              <w:ind w:left="-88" w:leftChars="-42"/>
              <w:jc w:val="center"/>
              <w:rPr>
                <w:rFonts w:ascii="宋体" w:hAnsi="宋体"/>
                <w:szCs w:val="21"/>
              </w:rPr>
            </w:pPr>
          </w:p>
        </w:tc>
        <w:tc>
          <w:tcPr>
            <w:tcW w:w="4204" w:type="dxa"/>
            <w:gridSpan w:val="2"/>
            <w:vAlign w:val="center"/>
          </w:tcPr>
          <w:p w14:paraId="357AF2A9">
            <w:pPr>
              <w:adjustRightInd w:val="0"/>
              <w:snapToGrid w:val="0"/>
              <w:spacing w:before="50" w:line="360" w:lineRule="auto"/>
              <w:ind w:firstLine="422" w:firstLineChars="200"/>
              <w:rPr>
                <w:rFonts w:ascii="宋体" w:hAnsi="宋体"/>
                <w:b/>
                <w:szCs w:val="21"/>
              </w:rPr>
            </w:pPr>
            <w:r>
              <w:rPr>
                <w:rFonts w:hint="eastAsia" w:ascii="宋体" w:hAnsi="宋体"/>
                <w:b/>
                <w:szCs w:val="21"/>
              </w:rPr>
              <w:t>供应商保证：除本合同条款偏离表列出的偏离外，我单位对谈判文件的其他商务、合同条款完全响应，无偏离。</w:t>
            </w:r>
          </w:p>
        </w:tc>
      </w:tr>
    </w:tbl>
    <w:p w14:paraId="0004586F">
      <w:pPr>
        <w:adjustRightInd w:val="0"/>
        <w:snapToGrid w:val="0"/>
        <w:ind w:left="-88" w:leftChars="-42"/>
        <w:rPr>
          <w:rFonts w:ascii="宋体" w:hAnsi="宋体"/>
          <w:szCs w:val="21"/>
        </w:rPr>
      </w:pPr>
      <w:r>
        <w:rPr>
          <w:rFonts w:hint="eastAsia" w:ascii="宋体" w:hAnsi="宋体"/>
          <w:b/>
          <w:szCs w:val="21"/>
        </w:rPr>
        <w:t>备注</w:t>
      </w:r>
      <w:r>
        <w:rPr>
          <w:rFonts w:hint="eastAsia" w:ascii="宋体" w:hAnsi="宋体"/>
          <w:szCs w:val="21"/>
        </w:rPr>
        <w:t>：（1）供应商应根据谈判文件第三章</w:t>
      </w:r>
      <w:r>
        <w:rPr>
          <w:rFonts w:hint="eastAsia" w:ascii="华文宋体" w:hAnsi="华文宋体" w:eastAsia="华文宋体"/>
          <w:szCs w:val="21"/>
        </w:rPr>
        <w:t>“</w:t>
      </w:r>
      <w:r>
        <w:rPr>
          <w:rFonts w:hint="eastAsia" w:ascii="宋体" w:hAnsi="宋体"/>
          <w:szCs w:val="21"/>
        </w:rPr>
        <w:t>合同草案条款</w:t>
      </w:r>
      <w:r>
        <w:rPr>
          <w:rFonts w:hint="eastAsia" w:ascii="华文宋体" w:hAnsi="华文宋体" w:eastAsia="华文宋体"/>
          <w:szCs w:val="21"/>
        </w:rPr>
        <w:t>”</w:t>
      </w:r>
      <w:r>
        <w:rPr>
          <w:rFonts w:hint="eastAsia" w:ascii="宋体" w:hAnsi="宋体"/>
          <w:szCs w:val="21"/>
        </w:rPr>
        <w:t>填写本表；</w:t>
      </w:r>
    </w:p>
    <w:p w14:paraId="2E18DDFF">
      <w:pPr>
        <w:adjustRightInd w:val="0"/>
        <w:snapToGrid w:val="0"/>
        <w:ind w:left="-88" w:leftChars="-42" w:firstLine="420" w:firstLineChars="200"/>
        <w:rPr>
          <w:rFonts w:ascii="宋体" w:hAnsi="宋体"/>
          <w:b/>
          <w:szCs w:val="21"/>
        </w:rPr>
      </w:pPr>
      <w:r>
        <w:rPr>
          <w:rFonts w:hint="eastAsia" w:ascii="宋体" w:hAnsi="宋体"/>
          <w:szCs w:val="21"/>
        </w:rPr>
        <w:t>（2）</w:t>
      </w:r>
      <w:r>
        <w:rPr>
          <w:rFonts w:hint="eastAsia" w:ascii="宋体" w:hAnsi="宋体"/>
          <w:b/>
          <w:szCs w:val="21"/>
        </w:rPr>
        <w:t>供应商如果对谈判文件第三章“合同草案条款”的响应有偏离，应将偏离条款逐条如实应答，并作出说明；</w:t>
      </w:r>
    </w:p>
    <w:p w14:paraId="742C15BF">
      <w:pPr>
        <w:adjustRightInd w:val="0"/>
        <w:snapToGrid w:val="0"/>
        <w:ind w:left="-88" w:leftChars="-42" w:firstLine="420" w:firstLineChars="200"/>
        <w:rPr>
          <w:rFonts w:ascii="宋体" w:hAnsi="宋体"/>
          <w:szCs w:val="21"/>
        </w:rPr>
      </w:pPr>
      <w:r>
        <w:rPr>
          <w:rFonts w:hint="eastAsia" w:ascii="宋体" w:hAnsi="宋体"/>
          <w:szCs w:val="21"/>
        </w:rPr>
        <w:t>（3）如不提供此表，则视为供应商不满足谈判文件第三章的所有条款要求，其</w:t>
      </w:r>
      <w:r>
        <w:rPr>
          <w:rFonts w:hint="eastAsia" w:ascii="宋体" w:hAnsi="宋体"/>
          <w:b/>
          <w:szCs w:val="21"/>
        </w:rPr>
        <w:t>响应无效</w:t>
      </w:r>
      <w:r>
        <w:rPr>
          <w:rFonts w:hint="eastAsia" w:ascii="宋体" w:hAnsi="宋体"/>
          <w:szCs w:val="21"/>
        </w:rPr>
        <w:t>。</w:t>
      </w:r>
    </w:p>
    <w:p w14:paraId="3DEC9A0B">
      <w:pPr>
        <w:adjustRightInd w:val="0"/>
        <w:snapToGrid w:val="0"/>
        <w:ind w:left="-88" w:leftChars="-42" w:firstLine="420" w:firstLineChars="200"/>
        <w:rPr>
          <w:rFonts w:ascii="宋体" w:hAnsi="宋体"/>
          <w:szCs w:val="21"/>
        </w:rPr>
      </w:pPr>
      <w:r>
        <w:rPr>
          <w:rFonts w:hint="eastAsia" w:ascii="宋体" w:hAnsi="宋体"/>
          <w:szCs w:val="21"/>
        </w:rPr>
        <w:t>（4）在采购人与成交供应商签订合同时，如成交供应商未在响应文件“合同条款偏离表”中列出偏离说明，无论已发生或即将发生任何情形，均视为完成符合谈判文件要求，并写入合同。若成交供应商在合同签订前，以上述事项为借口而不履行合同签订手续及执行合同，则视作拒绝与采购人签订合同。</w:t>
      </w:r>
    </w:p>
    <w:p w14:paraId="1AAC55C0">
      <w:pPr>
        <w:adjustRightInd w:val="0"/>
        <w:snapToGrid w:val="0"/>
        <w:rPr>
          <w:rFonts w:ascii="宋体" w:hAnsi="宋体"/>
          <w:szCs w:val="21"/>
        </w:rPr>
      </w:pPr>
    </w:p>
    <w:p w14:paraId="5A86F5F7">
      <w:pPr>
        <w:adjustRightInd w:val="0"/>
        <w:snapToGrid w:val="0"/>
        <w:rPr>
          <w:rFonts w:ascii="宋体" w:hAnsi="宋体"/>
          <w:szCs w:val="21"/>
        </w:rPr>
      </w:pPr>
    </w:p>
    <w:p w14:paraId="4BD87765">
      <w:pPr>
        <w:adjustRightInd w:val="0"/>
        <w:snapToGrid w:val="0"/>
        <w:rPr>
          <w:rFonts w:ascii="宋体" w:hAnsi="宋体"/>
          <w:szCs w:val="21"/>
        </w:rPr>
      </w:pPr>
    </w:p>
    <w:p w14:paraId="3A428920">
      <w:pPr>
        <w:adjustRightInd w:val="0"/>
        <w:snapToGrid w:val="0"/>
        <w:rPr>
          <w:rFonts w:ascii="宋体" w:hAnsi="宋体"/>
          <w:szCs w:val="21"/>
          <w:u w:val="single"/>
        </w:rPr>
      </w:pPr>
      <w:r>
        <w:rPr>
          <w:rFonts w:hint="eastAsia" w:ascii="宋体" w:hAnsi="宋体"/>
          <w:szCs w:val="21"/>
        </w:rPr>
        <w:t>供应商名称（盖单位公章）：</w:t>
      </w:r>
      <w:r>
        <w:rPr>
          <w:rFonts w:hint="eastAsia" w:ascii="宋体" w:hAnsi="宋体"/>
          <w:szCs w:val="21"/>
          <w:u w:val="single"/>
        </w:rPr>
        <w:t xml:space="preserve">             </w:t>
      </w:r>
    </w:p>
    <w:p w14:paraId="1B1F40C4">
      <w:pPr>
        <w:adjustRightInd w:val="0"/>
        <w:snapToGrid w:val="0"/>
        <w:rPr>
          <w:rFonts w:ascii="宋体" w:hAnsi="宋体"/>
          <w:szCs w:val="21"/>
          <w:u w:val="single"/>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人（单位负责人）</w:t>
      </w:r>
      <w:r>
        <w:rPr>
          <w:rFonts w:hint="eastAsia" w:ascii="宋体" w:hAnsi="宋体"/>
          <w:szCs w:val="21"/>
        </w:rPr>
        <w:t>或其授权的代理人（签字</w:t>
      </w:r>
      <w:r>
        <w:rPr>
          <w:rFonts w:hint="eastAsia" w:ascii="宋体" w:hAnsi="宋体"/>
          <w:szCs w:val="21"/>
          <w:lang w:eastAsia="zh-CN"/>
        </w:rPr>
        <w:t>和</w:t>
      </w:r>
      <w:r>
        <w:rPr>
          <w:rFonts w:hint="eastAsia" w:ascii="宋体" w:hAnsi="宋体"/>
          <w:szCs w:val="21"/>
        </w:rPr>
        <w:t>印章）：</w:t>
      </w:r>
      <w:r>
        <w:rPr>
          <w:rFonts w:hint="eastAsia" w:ascii="宋体" w:hAnsi="宋体"/>
          <w:szCs w:val="21"/>
          <w:u w:val="single"/>
        </w:rPr>
        <w:t xml:space="preserve">              </w:t>
      </w:r>
    </w:p>
    <w:p w14:paraId="08D8A278">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373D43DE">
      <w:pPr>
        <w:pStyle w:val="3"/>
        <w:jc w:val="center"/>
        <w:rPr>
          <w:rFonts w:ascii="黑体" w:eastAsia="黑体"/>
          <w:sz w:val="28"/>
          <w:szCs w:val="28"/>
        </w:rPr>
      </w:pPr>
      <w:r>
        <w:br w:type="page"/>
      </w:r>
      <w:bookmarkStart w:id="181" w:name="_Toc2937"/>
      <w:bookmarkStart w:id="182" w:name="_Toc34637803"/>
      <w:bookmarkStart w:id="183" w:name="_Toc20695"/>
      <w:bookmarkStart w:id="184" w:name="_Toc22201160"/>
      <w:bookmarkStart w:id="185" w:name="_Toc76503448"/>
      <w:bookmarkStart w:id="186" w:name="_Toc1206"/>
      <w:r>
        <w:rPr>
          <w:rFonts w:hint="eastAsia" w:ascii="黑体" w:eastAsia="黑体"/>
          <w:sz w:val="28"/>
          <w:szCs w:val="28"/>
        </w:rPr>
        <w:t>八、采购需求偏离表</w:t>
      </w:r>
      <w:bookmarkEnd w:id="181"/>
      <w:bookmarkEnd w:id="182"/>
      <w:bookmarkEnd w:id="183"/>
      <w:bookmarkEnd w:id="184"/>
      <w:bookmarkEnd w:id="185"/>
      <w:bookmarkEnd w:id="186"/>
    </w:p>
    <w:p w14:paraId="36DACC0B">
      <w:pPr>
        <w:adjustRightInd w:val="0"/>
        <w:snapToGrid w:val="0"/>
        <w:spacing w:before="156" w:beforeLines="50" w:line="360" w:lineRule="auto"/>
        <w:rPr>
          <w:rFonts w:ascii="宋体" w:hAnsi="宋体"/>
          <w:spacing w:val="28"/>
          <w:szCs w:val="21"/>
        </w:rPr>
      </w:pPr>
    </w:p>
    <w:p w14:paraId="3CC840EE">
      <w:pPr>
        <w:adjustRightInd w:val="0"/>
        <w:snapToGrid w:val="0"/>
        <w:rPr>
          <w:rFonts w:ascii="宋体" w:hAnsi="宋体"/>
          <w:szCs w:val="21"/>
          <w:u w:val="single"/>
        </w:rPr>
      </w:pPr>
      <w:r>
        <w:rPr>
          <w:rFonts w:hint="eastAsia" w:ascii="宋体" w:hAnsi="宋体"/>
          <w:color w:val="000000"/>
        </w:rPr>
        <w:t>采购代理编号</w:t>
      </w:r>
      <w:r>
        <w:rPr>
          <w:rFonts w:hint="eastAsia" w:ascii="宋体" w:hAnsi="宋体"/>
          <w:szCs w:val="21"/>
        </w:rPr>
        <w:t>:</w:t>
      </w:r>
      <w:r>
        <w:rPr>
          <w:rFonts w:hint="eastAsia" w:ascii="宋体" w:hAnsi="宋体"/>
          <w:szCs w:val="21"/>
          <w:u w:val="single"/>
        </w:rPr>
        <w:t xml:space="preserve">                      </w:t>
      </w:r>
      <w:r>
        <w:rPr>
          <w:rFonts w:hint="eastAsia" w:ascii="宋体" w:hAnsi="宋体"/>
          <w:szCs w:val="21"/>
        </w:rPr>
        <w:t xml:space="preserve">               项目名称：</w:t>
      </w:r>
      <w:r>
        <w:rPr>
          <w:rFonts w:hint="eastAsia" w:ascii="宋体" w:hAnsi="宋体"/>
          <w:szCs w:val="21"/>
          <w:u w:val="single"/>
        </w:rPr>
        <w:t xml:space="preserve">           </w:t>
      </w:r>
    </w:p>
    <w:tbl>
      <w:tblPr>
        <w:tblStyle w:val="21"/>
        <w:tblW w:w="901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737"/>
        <w:gridCol w:w="2410"/>
        <w:gridCol w:w="1985"/>
        <w:gridCol w:w="2126"/>
        <w:gridCol w:w="1756"/>
      </w:tblGrid>
      <w:tr w14:paraId="421EF5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737" w:type="dxa"/>
            <w:vAlign w:val="center"/>
          </w:tcPr>
          <w:p w14:paraId="12BCCF48">
            <w:pPr>
              <w:adjustRightInd w:val="0"/>
              <w:snapToGrid w:val="0"/>
              <w:spacing w:before="50" w:line="360" w:lineRule="auto"/>
              <w:ind w:left="-88" w:leftChars="-42"/>
              <w:jc w:val="center"/>
              <w:rPr>
                <w:rFonts w:ascii="宋体" w:hAnsi="宋体"/>
                <w:szCs w:val="21"/>
              </w:rPr>
            </w:pPr>
            <w:r>
              <w:rPr>
                <w:rFonts w:hint="eastAsia" w:ascii="宋体" w:hAnsi="宋体"/>
                <w:bCs/>
                <w:szCs w:val="21"/>
              </w:rPr>
              <w:t>序</w:t>
            </w:r>
            <w:r>
              <w:rPr>
                <w:rFonts w:hint="eastAsia" w:ascii="宋体" w:hAnsi="宋体"/>
                <w:szCs w:val="21"/>
              </w:rPr>
              <w:t>号</w:t>
            </w:r>
          </w:p>
        </w:tc>
        <w:tc>
          <w:tcPr>
            <w:tcW w:w="2410" w:type="dxa"/>
            <w:vAlign w:val="center"/>
          </w:tcPr>
          <w:p w14:paraId="1053C593">
            <w:pPr>
              <w:adjustRightInd w:val="0"/>
              <w:snapToGrid w:val="0"/>
              <w:spacing w:before="50" w:line="360" w:lineRule="auto"/>
              <w:ind w:left="-88" w:leftChars="-42"/>
              <w:jc w:val="center"/>
              <w:rPr>
                <w:rFonts w:ascii="宋体" w:hAnsi="宋体"/>
                <w:szCs w:val="21"/>
              </w:rPr>
            </w:pPr>
            <w:r>
              <w:rPr>
                <w:rFonts w:hint="eastAsia" w:ascii="宋体" w:hAnsi="宋体"/>
                <w:szCs w:val="21"/>
              </w:rPr>
              <w:t>谈判文件章节</w:t>
            </w:r>
            <w:r>
              <w:rPr>
                <w:rFonts w:hint="eastAsia" w:ascii="宋体" w:hAnsi="宋体"/>
                <w:bCs/>
                <w:szCs w:val="21"/>
              </w:rPr>
              <w:t>条</w:t>
            </w:r>
            <w:r>
              <w:rPr>
                <w:rFonts w:hint="eastAsia" w:ascii="宋体" w:hAnsi="宋体"/>
                <w:szCs w:val="21"/>
              </w:rPr>
              <w:t>款号</w:t>
            </w:r>
          </w:p>
        </w:tc>
        <w:tc>
          <w:tcPr>
            <w:tcW w:w="1985" w:type="dxa"/>
            <w:tcBorders>
              <w:right w:val="single" w:color="auto" w:sz="4" w:space="0"/>
            </w:tcBorders>
          </w:tcPr>
          <w:p w14:paraId="5232984B">
            <w:pPr>
              <w:adjustRightInd w:val="0"/>
              <w:snapToGrid w:val="0"/>
              <w:spacing w:before="50" w:line="360" w:lineRule="auto"/>
              <w:jc w:val="center"/>
            </w:pPr>
            <w:r>
              <w:rPr>
                <w:rFonts w:hint="eastAsia" w:ascii="宋体" w:hAnsi="宋体"/>
                <w:szCs w:val="21"/>
              </w:rPr>
              <w:t>谈判</w:t>
            </w:r>
            <w:r>
              <w:rPr>
                <w:rFonts w:hint="eastAsia"/>
              </w:rPr>
              <w:t>文件要求</w:t>
            </w:r>
          </w:p>
        </w:tc>
        <w:tc>
          <w:tcPr>
            <w:tcW w:w="2126" w:type="dxa"/>
            <w:tcBorders>
              <w:left w:val="single" w:color="auto" w:sz="4" w:space="0"/>
            </w:tcBorders>
          </w:tcPr>
          <w:p w14:paraId="1B447AA6">
            <w:pPr>
              <w:adjustRightInd w:val="0"/>
              <w:snapToGrid w:val="0"/>
              <w:spacing w:before="50" w:line="360" w:lineRule="auto"/>
              <w:jc w:val="center"/>
            </w:pPr>
            <w:r>
              <w:rPr>
                <w:rFonts w:hint="eastAsia" w:ascii="宋体" w:hAnsi="宋体"/>
                <w:szCs w:val="21"/>
              </w:rPr>
              <w:t>响应</w:t>
            </w:r>
            <w:r>
              <w:rPr>
                <w:rFonts w:hint="eastAsia"/>
              </w:rPr>
              <w:t>文件应答</w:t>
            </w:r>
          </w:p>
        </w:tc>
        <w:tc>
          <w:tcPr>
            <w:tcW w:w="1756" w:type="dxa"/>
            <w:vAlign w:val="center"/>
          </w:tcPr>
          <w:p w14:paraId="594518BC">
            <w:pPr>
              <w:adjustRightInd w:val="0"/>
              <w:snapToGrid w:val="0"/>
              <w:spacing w:before="50" w:line="360" w:lineRule="auto"/>
              <w:ind w:left="-88" w:leftChars="-42"/>
              <w:jc w:val="center"/>
              <w:rPr>
                <w:rFonts w:ascii="宋体" w:hAnsi="宋体"/>
                <w:szCs w:val="21"/>
              </w:rPr>
            </w:pPr>
            <w:r>
              <w:rPr>
                <w:rFonts w:hint="eastAsia" w:ascii="宋体" w:hAnsi="宋体"/>
                <w:szCs w:val="21"/>
              </w:rPr>
              <w:t>偏离说明</w:t>
            </w:r>
          </w:p>
        </w:tc>
      </w:tr>
      <w:tr w14:paraId="7C316C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7D2C485A">
            <w:pPr>
              <w:adjustRightInd w:val="0"/>
              <w:snapToGrid w:val="0"/>
              <w:spacing w:before="50" w:line="360" w:lineRule="auto"/>
              <w:ind w:left="-88" w:leftChars="-42"/>
              <w:jc w:val="center"/>
              <w:rPr>
                <w:rFonts w:ascii="宋体" w:hAnsi="宋体"/>
                <w:szCs w:val="21"/>
              </w:rPr>
            </w:pPr>
          </w:p>
        </w:tc>
        <w:tc>
          <w:tcPr>
            <w:tcW w:w="2410" w:type="dxa"/>
            <w:vAlign w:val="center"/>
          </w:tcPr>
          <w:p w14:paraId="33E29599">
            <w:pPr>
              <w:adjustRightInd w:val="0"/>
              <w:snapToGrid w:val="0"/>
              <w:spacing w:before="50" w:line="360" w:lineRule="auto"/>
              <w:ind w:left="-88" w:leftChars="-42"/>
              <w:jc w:val="center"/>
              <w:rPr>
                <w:rFonts w:ascii="宋体" w:hAnsi="宋体"/>
                <w:szCs w:val="21"/>
              </w:rPr>
            </w:pPr>
          </w:p>
        </w:tc>
        <w:tc>
          <w:tcPr>
            <w:tcW w:w="1985" w:type="dxa"/>
            <w:tcBorders>
              <w:right w:val="single" w:color="auto" w:sz="4" w:space="0"/>
            </w:tcBorders>
            <w:vAlign w:val="center"/>
          </w:tcPr>
          <w:p w14:paraId="6504AE51">
            <w:pPr>
              <w:adjustRightInd w:val="0"/>
              <w:snapToGrid w:val="0"/>
              <w:spacing w:before="50" w:line="360" w:lineRule="auto"/>
              <w:ind w:left="-88" w:leftChars="-42"/>
              <w:jc w:val="center"/>
              <w:rPr>
                <w:rFonts w:ascii="宋体" w:hAnsi="宋体"/>
                <w:szCs w:val="21"/>
              </w:rPr>
            </w:pPr>
          </w:p>
        </w:tc>
        <w:tc>
          <w:tcPr>
            <w:tcW w:w="2126" w:type="dxa"/>
            <w:tcBorders>
              <w:left w:val="single" w:color="auto" w:sz="4" w:space="0"/>
            </w:tcBorders>
            <w:vAlign w:val="center"/>
          </w:tcPr>
          <w:p w14:paraId="4A17663B">
            <w:pPr>
              <w:adjustRightInd w:val="0"/>
              <w:snapToGrid w:val="0"/>
              <w:spacing w:before="50" w:line="360" w:lineRule="auto"/>
              <w:ind w:left="-88" w:leftChars="-42"/>
              <w:jc w:val="center"/>
              <w:rPr>
                <w:rFonts w:ascii="宋体" w:hAnsi="宋体"/>
                <w:szCs w:val="21"/>
              </w:rPr>
            </w:pPr>
          </w:p>
        </w:tc>
        <w:tc>
          <w:tcPr>
            <w:tcW w:w="1756" w:type="dxa"/>
            <w:vAlign w:val="center"/>
          </w:tcPr>
          <w:p w14:paraId="0895C25F">
            <w:pPr>
              <w:adjustRightInd w:val="0"/>
              <w:snapToGrid w:val="0"/>
              <w:spacing w:before="50" w:line="360" w:lineRule="auto"/>
              <w:ind w:left="-88" w:leftChars="-42"/>
              <w:jc w:val="center"/>
              <w:rPr>
                <w:rFonts w:ascii="宋体" w:hAnsi="宋体"/>
                <w:szCs w:val="21"/>
              </w:rPr>
            </w:pPr>
          </w:p>
        </w:tc>
      </w:tr>
      <w:tr w14:paraId="479F69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12BED50D">
            <w:pPr>
              <w:adjustRightInd w:val="0"/>
              <w:snapToGrid w:val="0"/>
              <w:spacing w:before="50" w:line="360" w:lineRule="auto"/>
              <w:ind w:left="-88" w:leftChars="-42"/>
              <w:jc w:val="center"/>
              <w:rPr>
                <w:rFonts w:ascii="宋体" w:hAnsi="宋体"/>
                <w:szCs w:val="21"/>
              </w:rPr>
            </w:pPr>
          </w:p>
        </w:tc>
        <w:tc>
          <w:tcPr>
            <w:tcW w:w="2410" w:type="dxa"/>
            <w:vAlign w:val="center"/>
          </w:tcPr>
          <w:p w14:paraId="289776BA">
            <w:pPr>
              <w:adjustRightInd w:val="0"/>
              <w:snapToGrid w:val="0"/>
              <w:spacing w:before="50" w:line="360" w:lineRule="auto"/>
              <w:ind w:left="-88" w:leftChars="-42"/>
              <w:jc w:val="center"/>
              <w:rPr>
                <w:rFonts w:ascii="宋体" w:hAnsi="宋体"/>
                <w:szCs w:val="21"/>
              </w:rPr>
            </w:pPr>
          </w:p>
        </w:tc>
        <w:tc>
          <w:tcPr>
            <w:tcW w:w="1985" w:type="dxa"/>
            <w:tcBorders>
              <w:right w:val="single" w:color="auto" w:sz="4" w:space="0"/>
            </w:tcBorders>
            <w:vAlign w:val="center"/>
          </w:tcPr>
          <w:p w14:paraId="12469A17">
            <w:pPr>
              <w:adjustRightInd w:val="0"/>
              <w:snapToGrid w:val="0"/>
              <w:spacing w:before="50" w:line="360" w:lineRule="auto"/>
              <w:ind w:left="-88" w:leftChars="-42"/>
              <w:jc w:val="center"/>
              <w:rPr>
                <w:rFonts w:ascii="宋体" w:hAnsi="宋体"/>
                <w:szCs w:val="21"/>
              </w:rPr>
            </w:pPr>
          </w:p>
        </w:tc>
        <w:tc>
          <w:tcPr>
            <w:tcW w:w="2126" w:type="dxa"/>
            <w:tcBorders>
              <w:left w:val="single" w:color="auto" w:sz="4" w:space="0"/>
            </w:tcBorders>
            <w:vAlign w:val="center"/>
          </w:tcPr>
          <w:p w14:paraId="61AAE3C7">
            <w:pPr>
              <w:adjustRightInd w:val="0"/>
              <w:snapToGrid w:val="0"/>
              <w:spacing w:before="50" w:line="360" w:lineRule="auto"/>
              <w:ind w:left="-88" w:leftChars="-42"/>
              <w:jc w:val="center"/>
              <w:rPr>
                <w:rFonts w:ascii="宋体" w:hAnsi="宋体"/>
                <w:szCs w:val="21"/>
              </w:rPr>
            </w:pPr>
          </w:p>
        </w:tc>
        <w:tc>
          <w:tcPr>
            <w:tcW w:w="1756" w:type="dxa"/>
            <w:vAlign w:val="center"/>
          </w:tcPr>
          <w:p w14:paraId="43277F7A">
            <w:pPr>
              <w:adjustRightInd w:val="0"/>
              <w:snapToGrid w:val="0"/>
              <w:spacing w:before="50" w:line="360" w:lineRule="auto"/>
              <w:ind w:left="-88" w:leftChars="-42"/>
              <w:jc w:val="center"/>
              <w:rPr>
                <w:rFonts w:ascii="宋体" w:hAnsi="宋体"/>
                <w:szCs w:val="21"/>
              </w:rPr>
            </w:pPr>
          </w:p>
        </w:tc>
      </w:tr>
      <w:tr w14:paraId="352975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5371AF3B">
            <w:pPr>
              <w:adjustRightInd w:val="0"/>
              <w:snapToGrid w:val="0"/>
              <w:spacing w:before="50" w:line="360" w:lineRule="auto"/>
              <w:ind w:left="-88" w:leftChars="-42"/>
              <w:jc w:val="center"/>
              <w:rPr>
                <w:rFonts w:ascii="宋体" w:hAnsi="宋体"/>
                <w:szCs w:val="21"/>
              </w:rPr>
            </w:pPr>
          </w:p>
        </w:tc>
        <w:tc>
          <w:tcPr>
            <w:tcW w:w="2410" w:type="dxa"/>
            <w:vAlign w:val="center"/>
          </w:tcPr>
          <w:p w14:paraId="42B3A752">
            <w:pPr>
              <w:adjustRightInd w:val="0"/>
              <w:snapToGrid w:val="0"/>
              <w:spacing w:before="50" w:line="360" w:lineRule="auto"/>
              <w:ind w:left="-88" w:leftChars="-42"/>
              <w:jc w:val="center"/>
              <w:rPr>
                <w:rFonts w:ascii="宋体" w:hAnsi="宋体"/>
                <w:szCs w:val="21"/>
              </w:rPr>
            </w:pPr>
          </w:p>
        </w:tc>
        <w:tc>
          <w:tcPr>
            <w:tcW w:w="1985" w:type="dxa"/>
            <w:tcBorders>
              <w:right w:val="single" w:color="auto" w:sz="4" w:space="0"/>
            </w:tcBorders>
            <w:vAlign w:val="center"/>
          </w:tcPr>
          <w:p w14:paraId="26C1B446">
            <w:pPr>
              <w:adjustRightInd w:val="0"/>
              <w:snapToGrid w:val="0"/>
              <w:spacing w:before="50" w:line="360" w:lineRule="auto"/>
              <w:ind w:left="-88" w:leftChars="-42"/>
              <w:jc w:val="center"/>
              <w:rPr>
                <w:rFonts w:ascii="宋体" w:hAnsi="宋体"/>
                <w:szCs w:val="21"/>
              </w:rPr>
            </w:pPr>
          </w:p>
        </w:tc>
        <w:tc>
          <w:tcPr>
            <w:tcW w:w="2126" w:type="dxa"/>
            <w:tcBorders>
              <w:left w:val="single" w:color="auto" w:sz="4" w:space="0"/>
            </w:tcBorders>
            <w:vAlign w:val="center"/>
          </w:tcPr>
          <w:p w14:paraId="03AC383D">
            <w:pPr>
              <w:adjustRightInd w:val="0"/>
              <w:snapToGrid w:val="0"/>
              <w:spacing w:before="50" w:line="360" w:lineRule="auto"/>
              <w:ind w:left="-88" w:leftChars="-42"/>
              <w:jc w:val="center"/>
              <w:rPr>
                <w:rFonts w:ascii="宋体" w:hAnsi="宋体"/>
                <w:szCs w:val="21"/>
              </w:rPr>
            </w:pPr>
          </w:p>
        </w:tc>
        <w:tc>
          <w:tcPr>
            <w:tcW w:w="1756" w:type="dxa"/>
            <w:vAlign w:val="center"/>
          </w:tcPr>
          <w:p w14:paraId="71004E0C">
            <w:pPr>
              <w:adjustRightInd w:val="0"/>
              <w:snapToGrid w:val="0"/>
              <w:spacing w:before="50" w:line="360" w:lineRule="auto"/>
              <w:ind w:left="-88" w:leftChars="-42"/>
              <w:jc w:val="center"/>
              <w:rPr>
                <w:rFonts w:ascii="宋体" w:hAnsi="宋体"/>
                <w:szCs w:val="21"/>
              </w:rPr>
            </w:pPr>
          </w:p>
        </w:tc>
      </w:tr>
      <w:tr w14:paraId="7B85D4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46834C0C">
            <w:pPr>
              <w:adjustRightInd w:val="0"/>
              <w:snapToGrid w:val="0"/>
              <w:spacing w:before="50" w:line="360" w:lineRule="auto"/>
              <w:ind w:left="-88" w:leftChars="-42"/>
              <w:jc w:val="center"/>
              <w:rPr>
                <w:rFonts w:ascii="宋体" w:hAnsi="宋体"/>
                <w:szCs w:val="21"/>
              </w:rPr>
            </w:pPr>
          </w:p>
        </w:tc>
        <w:tc>
          <w:tcPr>
            <w:tcW w:w="2410" w:type="dxa"/>
            <w:vAlign w:val="center"/>
          </w:tcPr>
          <w:p w14:paraId="4090F56B">
            <w:pPr>
              <w:adjustRightInd w:val="0"/>
              <w:snapToGrid w:val="0"/>
              <w:spacing w:before="50" w:line="360" w:lineRule="auto"/>
              <w:ind w:left="-88" w:leftChars="-42"/>
              <w:jc w:val="center"/>
              <w:rPr>
                <w:rFonts w:ascii="宋体" w:hAnsi="宋体"/>
                <w:szCs w:val="21"/>
              </w:rPr>
            </w:pPr>
          </w:p>
        </w:tc>
        <w:tc>
          <w:tcPr>
            <w:tcW w:w="1985" w:type="dxa"/>
            <w:tcBorders>
              <w:right w:val="single" w:color="auto" w:sz="4" w:space="0"/>
            </w:tcBorders>
            <w:vAlign w:val="center"/>
          </w:tcPr>
          <w:p w14:paraId="3B5C04CD">
            <w:pPr>
              <w:adjustRightInd w:val="0"/>
              <w:snapToGrid w:val="0"/>
              <w:spacing w:before="50" w:line="360" w:lineRule="auto"/>
              <w:ind w:left="-88" w:leftChars="-42"/>
              <w:jc w:val="center"/>
              <w:rPr>
                <w:rFonts w:ascii="宋体" w:hAnsi="宋体"/>
                <w:szCs w:val="21"/>
              </w:rPr>
            </w:pPr>
          </w:p>
        </w:tc>
        <w:tc>
          <w:tcPr>
            <w:tcW w:w="2126" w:type="dxa"/>
            <w:tcBorders>
              <w:left w:val="single" w:color="auto" w:sz="4" w:space="0"/>
            </w:tcBorders>
            <w:vAlign w:val="center"/>
          </w:tcPr>
          <w:p w14:paraId="0E3736BB">
            <w:pPr>
              <w:adjustRightInd w:val="0"/>
              <w:snapToGrid w:val="0"/>
              <w:spacing w:before="50" w:line="360" w:lineRule="auto"/>
              <w:ind w:left="-88" w:leftChars="-42"/>
              <w:jc w:val="center"/>
              <w:rPr>
                <w:rFonts w:ascii="宋体" w:hAnsi="宋体"/>
                <w:szCs w:val="21"/>
              </w:rPr>
            </w:pPr>
          </w:p>
        </w:tc>
        <w:tc>
          <w:tcPr>
            <w:tcW w:w="1756" w:type="dxa"/>
            <w:vAlign w:val="center"/>
          </w:tcPr>
          <w:p w14:paraId="0B0861C5">
            <w:pPr>
              <w:adjustRightInd w:val="0"/>
              <w:snapToGrid w:val="0"/>
              <w:spacing w:before="50" w:line="360" w:lineRule="auto"/>
              <w:ind w:left="-88" w:leftChars="-42"/>
              <w:jc w:val="center"/>
              <w:rPr>
                <w:rFonts w:ascii="宋体" w:hAnsi="宋体"/>
                <w:szCs w:val="21"/>
              </w:rPr>
            </w:pPr>
          </w:p>
        </w:tc>
      </w:tr>
      <w:tr w14:paraId="24E4BC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44E23C93">
            <w:pPr>
              <w:adjustRightInd w:val="0"/>
              <w:snapToGrid w:val="0"/>
              <w:spacing w:before="50" w:line="360" w:lineRule="auto"/>
              <w:ind w:left="-88" w:leftChars="-42"/>
              <w:jc w:val="center"/>
              <w:rPr>
                <w:rFonts w:ascii="宋体" w:hAnsi="宋体"/>
                <w:szCs w:val="21"/>
              </w:rPr>
            </w:pPr>
          </w:p>
        </w:tc>
        <w:tc>
          <w:tcPr>
            <w:tcW w:w="2410" w:type="dxa"/>
            <w:vAlign w:val="center"/>
          </w:tcPr>
          <w:p w14:paraId="49C579E7">
            <w:pPr>
              <w:adjustRightInd w:val="0"/>
              <w:snapToGrid w:val="0"/>
              <w:spacing w:before="50" w:line="360" w:lineRule="auto"/>
              <w:ind w:left="-88" w:leftChars="-42"/>
              <w:jc w:val="center"/>
              <w:rPr>
                <w:rFonts w:ascii="宋体" w:hAnsi="宋体"/>
                <w:szCs w:val="21"/>
              </w:rPr>
            </w:pPr>
          </w:p>
        </w:tc>
        <w:tc>
          <w:tcPr>
            <w:tcW w:w="1985" w:type="dxa"/>
            <w:tcBorders>
              <w:right w:val="single" w:color="auto" w:sz="4" w:space="0"/>
            </w:tcBorders>
            <w:vAlign w:val="center"/>
          </w:tcPr>
          <w:p w14:paraId="5B99F17F">
            <w:pPr>
              <w:adjustRightInd w:val="0"/>
              <w:snapToGrid w:val="0"/>
              <w:spacing w:before="50" w:line="360" w:lineRule="auto"/>
              <w:ind w:left="-88" w:leftChars="-42"/>
              <w:jc w:val="center"/>
              <w:rPr>
                <w:rFonts w:ascii="宋体" w:hAnsi="宋体"/>
                <w:szCs w:val="21"/>
              </w:rPr>
            </w:pPr>
          </w:p>
        </w:tc>
        <w:tc>
          <w:tcPr>
            <w:tcW w:w="2126" w:type="dxa"/>
            <w:tcBorders>
              <w:left w:val="single" w:color="auto" w:sz="4" w:space="0"/>
            </w:tcBorders>
            <w:vAlign w:val="center"/>
          </w:tcPr>
          <w:p w14:paraId="205A2E9B">
            <w:pPr>
              <w:adjustRightInd w:val="0"/>
              <w:snapToGrid w:val="0"/>
              <w:spacing w:before="50" w:line="360" w:lineRule="auto"/>
              <w:ind w:left="-88" w:leftChars="-42"/>
              <w:jc w:val="center"/>
              <w:rPr>
                <w:rFonts w:ascii="宋体" w:hAnsi="宋体"/>
                <w:szCs w:val="21"/>
              </w:rPr>
            </w:pPr>
          </w:p>
        </w:tc>
        <w:tc>
          <w:tcPr>
            <w:tcW w:w="1756" w:type="dxa"/>
            <w:vAlign w:val="center"/>
          </w:tcPr>
          <w:p w14:paraId="2EFC42BD">
            <w:pPr>
              <w:adjustRightInd w:val="0"/>
              <w:snapToGrid w:val="0"/>
              <w:spacing w:before="50" w:line="360" w:lineRule="auto"/>
              <w:ind w:left="-88" w:leftChars="-42"/>
              <w:jc w:val="center"/>
              <w:rPr>
                <w:rFonts w:ascii="宋体" w:hAnsi="宋体"/>
                <w:szCs w:val="21"/>
              </w:rPr>
            </w:pPr>
          </w:p>
        </w:tc>
      </w:tr>
      <w:tr w14:paraId="6643FD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2F1F2315">
            <w:pPr>
              <w:adjustRightInd w:val="0"/>
              <w:snapToGrid w:val="0"/>
              <w:spacing w:before="50" w:line="360" w:lineRule="auto"/>
              <w:ind w:left="-88" w:leftChars="-42"/>
              <w:jc w:val="center"/>
              <w:rPr>
                <w:rFonts w:ascii="宋体" w:hAnsi="宋体"/>
                <w:szCs w:val="21"/>
              </w:rPr>
            </w:pPr>
          </w:p>
        </w:tc>
        <w:tc>
          <w:tcPr>
            <w:tcW w:w="2410" w:type="dxa"/>
            <w:vAlign w:val="center"/>
          </w:tcPr>
          <w:p w14:paraId="2677E1D2">
            <w:pPr>
              <w:adjustRightInd w:val="0"/>
              <w:snapToGrid w:val="0"/>
              <w:spacing w:before="50" w:line="360" w:lineRule="auto"/>
              <w:ind w:left="-88" w:leftChars="-42"/>
              <w:jc w:val="center"/>
              <w:rPr>
                <w:rFonts w:ascii="宋体" w:hAnsi="宋体"/>
                <w:szCs w:val="21"/>
              </w:rPr>
            </w:pPr>
          </w:p>
        </w:tc>
        <w:tc>
          <w:tcPr>
            <w:tcW w:w="1985" w:type="dxa"/>
            <w:tcBorders>
              <w:right w:val="single" w:color="auto" w:sz="4" w:space="0"/>
            </w:tcBorders>
            <w:vAlign w:val="center"/>
          </w:tcPr>
          <w:p w14:paraId="15C47347">
            <w:pPr>
              <w:adjustRightInd w:val="0"/>
              <w:snapToGrid w:val="0"/>
              <w:spacing w:before="50" w:line="360" w:lineRule="auto"/>
              <w:ind w:left="-88" w:leftChars="-42"/>
              <w:jc w:val="center"/>
              <w:rPr>
                <w:rFonts w:ascii="宋体" w:hAnsi="宋体"/>
                <w:szCs w:val="21"/>
              </w:rPr>
            </w:pPr>
          </w:p>
        </w:tc>
        <w:tc>
          <w:tcPr>
            <w:tcW w:w="3882" w:type="dxa"/>
            <w:gridSpan w:val="2"/>
            <w:tcBorders>
              <w:left w:val="single" w:color="auto" w:sz="4" w:space="0"/>
            </w:tcBorders>
            <w:vAlign w:val="center"/>
          </w:tcPr>
          <w:p w14:paraId="0B215B64">
            <w:pPr>
              <w:adjustRightInd w:val="0"/>
              <w:snapToGrid w:val="0"/>
              <w:spacing w:before="50" w:line="360" w:lineRule="auto"/>
              <w:ind w:firstLine="422" w:firstLineChars="200"/>
              <w:rPr>
                <w:rFonts w:ascii="宋体" w:hAnsi="宋体"/>
                <w:szCs w:val="21"/>
              </w:rPr>
            </w:pPr>
            <w:r>
              <w:rPr>
                <w:rFonts w:hint="eastAsia" w:ascii="宋体" w:hAnsi="宋体"/>
                <w:b/>
                <w:szCs w:val="21"/>
              </w:rPr>
              <w:t>供应商保证：除本采购需求偏离表列出的偏离外，我单位对谈判文件的其他采购需求条款完全响应，无偏离。</w:t>
            </w:r>
          </w:p>
        </w:tc>
      </w:tr>
    </w:tbl>
    <w:p w14:paraId="17468613">
      <w:pPr>
        <w:adjustRightInd w:val="0"/>
        <w:snapToGrid w:val="0"/>
        <w:ind w:left="-88" w:leftChars="-42"/>
        <w:rPr>
          <w:rFonts w:ascii="宋体" w:hAnsi="宋体"/>
          <w:szCs w:val="21"/>
        </w:rPr>
      </w:pPr>
      <w:r>
        <w:rPr>
          <w:rFonts w:hint="eastAsia" w:ascii="宋体" w:hAnsi="宋体"/>
          <w:b/>
          <w:szCs w:val="21"/>
        </w:rPr>
        <w:t>备注</w:t>
      </w:r>
      <w:r>
        <w:rPr>
          <w:rFonts w:hint="eastAsia" w:ascii="宋体" w:hAnsi="宋体"/>
          <w:szCs w:val="21"/>
        </w:rPr>
        <w:t>：（1）供应商应根据谈判文件第四章“采购需求”填写本表；</w:t>
      </w:r>
    </w:p>
    <w:p w14:paraId="3D202BD6">
      <w:pPr>
        <w:adjustRightInd w:val="0"/>
        <w:snapToGrid w:val="0"/>
        <w:ind w:left="-88" w:leftChars="-42" w:firstLine="420" w:firstLineChars="200"/>
        <w:rPr>
          <w:rFonts w:ascii="宋体" w:hAnsi="宋体"/>
          <w:b/>
          <w:szCs w:val="21"/>
        </w:rPr>
      </w:pPr>
      <w:r>
        <w:rPr>
          <w:rFonts w:hint="eastAsia" w:ascii="宋体" w:hAnsi="宋体"/>
          <w:szCs w:val="21"/>
        </w:rPr>
        <w:t>（2）</w:t>
      </w:r>
      <w:r>
        <w:rPr>
          <w:rFonts w:hint="eastAsia" w:ascii="宋体" w:hAnsi="宋体"/>
          <w:b/>
          <w:szCs w:val="21"/>
        </w:rPr>
        <w:t>供应商如果对谈判文件第四章“采购需求”的响应有偏离，应将偏离条款逐条如实应答，并作出说明；</w:t>
      </w:r>
    </w:p>
    <w:p w14:paraId="1980F75E">
      <w:pPr>
        <w:adjustRightInd w:val="0"/>
        <w:snapToGrid w:val="0"/>
        <w:ind w:left="-88" w:leftChars="-42" w:firstLine="422" w:firstLineChars="200"/>
        <w:rPr>
          <w:rFonts w:ascii="宋体" w:hAnsi="宋体"/>
          <w:b/>
          <w:bCs/>
          <w:szCs w:val="21"/>
        </w:rPr>
      </w:pPr>
      <w:r>
        <w:rPr>
          <w:rFonts w:hint="eastAsia" w:ascii="宋体" w:hAnsi="宋体"/>
          <w:b/>
          <w:bCs/>
          <w:szCs w:val="21"/>
        </w:rPr>
        <w:t>（3）如不提供此表，则视为供应商不满足谈判文件第四章的所有条款要求，其响应无效。</w:t>
      </w:r>
    </w:p>
    <w:p w14:paraId="776B353E">
      <w:pPr>
        <w:adjustRightInd w:val="0"/>
        <w:snapToGrid w:val="0"/>
        <w:ind w:left="-88" w:leftChars="-42" w:firstLine="420" w:firstLineChars="200"/>
        <w:rPr>
          <w:rFonts w:ascii="宋体" w:hAnsi="宋体"/>
          <w:szCs w:val="21"/>
        </w:rPr>
      </w:pPr>
      <w:r>
        <w:rPr>
          <w:rFonts w:hint="eastAsia" w:ascii="宋体" w:hAnsi="宋体"/>
          <w:szCs w:val="21"/>
        </w:rPr>
        <w:t>（4）在采购人与成交供应商签订合同时，如成交供应商未在响应文件“采购需求偏离表”中列出偏离说明，无论已发生或即将发生任何情形，均视为完全符合谈判文件要求，并写入合同。若成交供应商在合同签订前，以上述事项为借口而不履行合同签订手续及执行合同，则视作拒绝与采购人签订合同。</w:t>
      </w:r>
    </w:p>
    <w:p w14:paraId="579C4345">
      <w:pPr>
        <w:adjustRightInd w:val="0"/>
        <w:snapToGrid w:val="0"/>
        <w:ind w:left="-88" w:leftChars="-42" w:firstLine="420" w:firstLineChars="200"/>
        <w:rPr>
          <w:rFonts w:ascii="宋体" w:hAnsi="宋体"/>
          <w:szCs w:val="21"/>
        </w:rPr>
      </w:pPr>
      <w:r>
        <w:rPr>
          <w:rFonts w:hint="eastAsia" w:ascii="宋体" w:hAnsi="宋体"/>
          <w:szCs w:val="21"/>
        </w:rPr>
        <w:t>（5）本表偏离表与本章第六节“采购需求响应”不一致时，以“采购需求响应”为准。</w:t>
      </w:r>
    </w:p>
    <w:p w14:paraId="1569FF37">
      <w:pPr>
        <w:adjustRightInd w:val="0"/>
        <w:snapToGrid w:val="0"/>
        <w:rPr>
          <w:rFonts w:ascii="宋体" w:hAnsi="宋体"/>
          <w:szCs w:val="21"/>
        </w:rPr>
      </w:pPr>
    </w:p>
    <w:p w14:paraId="72EF7B58">
      <w:pPr>
        <w:adjustRightInd w:val="0"/>
        <w:snapToGrid w:val="0"/>
        <w:rPr>
          <w:rFonts w:ascii="宋体" w:hAnsi="宋体"/>
          <w:szCs w:val="21"/>
        </w:rPr>
      </w:pPr>
    </w:p>
    <w:p w14:paraId="145C3A88">
      <w:pPr>
        <w:adjustRightInd w:val="0"/>
        <w:snapToGrid w:val="0"/>
        <w:rPr>
          <w:rFonts w:ascii="宋体" w:hAnsi="宋体"/>
          <w:szCs w:val="21"/>
        </w:rPr>
      </w:pPr>
    </w:p>
    <w:p w14:paraId="468180FF">
      <w:pPr>
        <w:adjustRightInd w:val="0"/>
        <w:snapToGrid w:val="0"/>
        <w:rPr>
          <w:rFonts w:ascii="宋体" w:hAnsi="宋体"/>
          <w:szCs w:val="21"/>
          <w:u w:val="single"/>
        </w:rPr>
      </w:pPr>
      <w:r>
        <w:rPr>
          <w:rFonts w:hint="eastAsia" w:ascii="宋体" w:hAnsi="宋体"/>
          <w:szCs w:val="21"/>
        </w:rPr>
        <w:t>供应商名称（盖单位公章）：</w:t>
      </w:r>
      <w:r>
        <w:rPr>
          <w:rFonts w:hint="eastAsia" w:ascii="宋体" w:hAnsi="宋体"/>
          <w:szCs w:val="21"/>
          <w:u w:val="single"/>
        </w:rPr>
        <w:t xml:space="preserve">               </w:t>
      </w:r>
    </w:p>
    <w:p w14:paraId="04489A5C">
      <w:pPr>
        <w:adjustRightInd w:val="0"/>
        <w:snapToGrid w:val="0"/>
        <w:rPr>
          <w:rFonts w:ascii="宋体" w:hAnsi="宋体"/>
          <w:szCs w:val="21"/>
          <w:u w:val="single"/>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人（单位负责人）</w:t>
      </w:r>
      <w:r>
        <w:rPr>
          <w:rFonts w:hint="eastAsia" w:ascii="宋体" w:hAnsi="宋体"/>
          <w:szCs w:val="21"/>
        </w:rPr>
        <w:t>或其授权的代理人（签字</w:t>
      </w:r>
      <w:r>
        <w:rPr>
          <w:rFonts w:hint="eastAsia" w:ascii="宋体" w:hAnsi="宋体"/>
          <w:szCs w:val="21"/>
          <w:lang w:eastAsia="zh-CN"/>
        </w:rPr>
        <w:t>和</w:t>
      </w:r>
      <w:r>
        <w:rPr>
          <w:rFonts w:hint="eastAsia" w:ascii="宋体" w:hAnsi="宋体"/>
          <w:szCs w:val="21"/>
        </w:rPr>
        <w:t>印章）：</w:t>
      </w:r>
      <w:r>
        <w:rPr>
          <w:rFonts w:hint="eastAsia" w:ascii="宋体" w:hAnsi="宋体"/>
          <w:szCs w:val="21"/>
          <w:u w:val="single"/>
        </w:rPr>
        <w:t xml:space="preserve">            </w:t>
      </w:r>
    </w:p>
    <w:p w14:paraId="03F941D2">
      <w:pPr>
        <w:adjustRightInd w:val="0"/>
        <w:snapToGrid w:val="0"/>
        <w:rPr>
          <w:rFonts w:ascii="宋体" w:hAnsi="宋体"/>
          <w:szCs w:val="21"/>
        </w:rPr>
      </w:pPr>
      <w:r>
        <w:rPr>
          <w:rFonts w:hint="eastAsia" w:ascii="宋体" w:hAnsi="宋体"/>
          <w:szCs w:val="21"/>
        </w:rPr>
        <w:t>日      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001D0F9C"/>
    <w:p w14:paraId="47303F94"/>
    <w:p w14:paraId="045C81BA">
      <w:pPr>
        <w:pStyle w:val="3"/>
        <w:jc w:val="center"/>
        <w:rPr>
          <w:rFonts w:ascii="黑体" w:hAnsi="黑体" w:eastAsia="黑体"/>
          <w:sz w:val="28"/>
          <w:szCs w:val="28"/>
        </w:rPr>
      </w:pPr>
      <w:r>
        <w:rPr>
          <w:rFonts w:ascii="Times New Roman" w:hAnsi="Times New Roman"/>
          <w:b w:val="0"/>
          <w:bCs w:val="0"/>
          <w:szCs w:val="24"/>
        </w:rPr>
        <w:br w:type="page"/>
      </w:r>
      <w:bookmarkStart w:id="187" w:name="_Toc27278"/>
      <w:bookmarkStart w:id="188" w:name="_Toc29998"/>
      <w:bookmarkStart w:id="189" w:name="_Toc22201161"/>
      <w:bookmarkStart w:id="190" w:name="_Toc76503449"/>
      <w:bookmarkStart w:id="191" w:name="_Toc34637804"/>
      <w:bookmarkStart w:id="192" w:name="_Toc27917"/>
      <w:r>
        <w:rPr>
          <w:rFonts w:hint="eastAsia" w:ascii="黑体" w:hAnsi="黑体" w:eastAsia="黑体"/>
          <w:sz w:val="28"/>
          <w:szCs w:val="28"/>
        </w:rPr>
        <w:t>九、享受</w:t>
      </w:r>
      <w:r>
        <w:rPr>
          <w:rFonts w:hint="eastAsia" w:ascii="黑体" w:hAnsi="黑体" w:eastAsia="黑体"/>
          <w:sz w:val="28"/>
          <w:szCs w:val="28"/>
          <w:lang w:eastAsia="zh-CN"/>
        </w:rPr>
        <w:t>采购</w:t>
      </w:r>
      <w:r>
        <w:rPr>
          <w:rFonts w:hint="eastAsia" w:ascii="黑体" w:hAnsi="黑体" w:eastAsia="黑体"/>
          <w:sz w:val="28"/>
          <w:szCs w:val="28"/>
        </w:rPr>
        <w:t>政策优惠的证明资料</w:t>
      </w:r>
      <w:bookmarkEnd w:id="187"/>
      <w:bookmarkEnd w:id="188"/>
      <w:bookmarkEnd w:id="189"/>
      <w:bookmarkEnd w:id="190"/>
      <w:bookmarkEnd w:id="191"/>
      <w:bookmarkEnd w:id="192"/>
    </w:p>
    <w:p w14:paraId="60220143">
      <w:pPr>
        <w:pStyle w:val="4"/>
        <w:rPr>
          <w:rFonts w:ascii="宋体" w:hAnsi="宋体"/>
          <w:sz w:val="21"/>
          <w:szCs w:val="21"/>
        </w:rPr>
      </w:pPr>
      <w:bookmarkStart w:id="193" w:name="_Toc34637805"/>
      <w:bookmarkStart w:id="194" w:name="_Toc76503450"/>
      <w:bookmarkStart w:id="195" w:name="_Toc22201162"/>
      <w:bookmarkStart w:id="196" w:name="_Toc4356"/>
      <w:bookmarkStart w:id="197" w:name="_Toc32548"/>
      <w:bookmarkStart w:id="198" w:name="_Toc14891"/>
      <w:r>
        <w:rPr>
          <w:rFonts w:hint="eastAsia" w:ascii="宋体" w:hAnsi="宋体"/>
          <w:sz w:val="21"/>
          <w:szCs w:val="21"/>
        </w:rPr>
        <w:t>附件9-1</w:t>
      </w:r>
      <w:bookmarkEnd w:id="193"/>
      <w:bookmarkEnd w:id="194"/>
      <w:bookmarkEnd w:id="195"/>
      <w:bookmarkEnd w:id="196"/>
      <w:r>
        <w:rPr>
          <w:rFonts w:hint="eastAsia" w:ascii="宋体" w:hAnsi="宋体"/>
          <w:sz w:val="21"/>
          <w:szCs w:val="21"/>
        </w:rPr>
        <w:t>中小企业声明函</w:t>
      </w:r>
      <w:bookmarkEnd w:id="197"/>
      <w:bookmarkEnd w:id="198"/>
    </w:p>
    <w:p w14:paraId="1C2A238B">
      <w:pPr>
        <w:widowControl/>
        <w:adjustRightInd w:val="0"/>
        <w:snapToGrid w:val="0"/>
        <w:spacing w:line="360" w:lineRule="auto"/>
        <w:jc w:val="center"/>
        <w:rPr>
          <w:rFonts w:ascii="黑体" w:hAnsi="黑体" w:eastAsia="黑体" w:cs="宋体"/>
          <w:b/>
          <w:bCs/>
          <w:spacing w:val="6"/>
          <w:kern w:val="0"/>
          <w:sz w:val="28"/>
          <w:szCs w:val="28"/>
        </w:rPr>
      </w:pPr>
      <w:bookmarkStart w:id="199" w:name="_Toc7827"/>
      <w:bookmarkStart w:id="200" w:name="_Toc34637806"/>
      <w:bookmarkStart w:id="201" w:name="_Toc2946"/>
      <w:bookmarkStart w:id="202" w:name="_Toc22201164"/>
      <w:r>
        <w:rPr>
          <w:rFonts w:hint="eastAsia" w:ascii="黑体" w:hAnsi="黑体" w:eastAsia="黑体" w:cs="黑体"/>
          <w:b/>
          <w:bCs/>
          <w:spacing w:val="6"/>
          <w:kern w:val="0"/>
          <w:sz w:val="28"/>
          <w:szCs w:val="28"/>
        </w:rPr>
        <w:t>中小企业声明函（货物类）</w:t>
      </w:r>
    </w:p>
    <w:p w14:paraId="1BCC8EBF">
      <w:pPr>
        <w:widowControl/>
        <w:spacing w:line="360" w:lineRule="auto"/>
        <w:ind w:firstLine="420" w:firstLineChars="200"/>
        <w:jc w:val="left"/>
        <w:rPr>
          <w:rFonts w:ascii="宋体" w:hAnsi="宋体" w:cs="宋体"/>
          <w:szCs w:val="21"/>
        </w:rPr>
      </w:pPr>
      <w:r>
        <w:rPr>
          <w:rFonts w:hint="eastAsia" w:ascii="宋体" w:hAnsi="宋体" w:cs="宋体"/>
          <w:kern w:val="0"/>
          <w:szCs w:val="21"/>
          <w:lang w:bidi="ar"/>
        </w:rPr>
        <w:t>本公司（联合体）郑重声明，根据《</w:t>
      </w:r>
      <w:r>
        <w:rPr>
          <w:rFonts w:hint="eastAsia" w:ascii="宋体" w:hAnsi="宋体" w:cs="宋体"/>
          <w:kern w:val="0"/>
          <w:szCs w:val="21"/>
          <w:lang w:eastAsia="zh-CN" w:bidi="ar"/>
        </w:rPr>
        <w:t>采购</w:t>
      </w:r>
      <w:r>
        <w:rPr>
          <w:rFonts w:hint="eastAsia" w:ascii="宋体" w:hAnsi="宋体" w:cs="宋体"/>
          <w:kern w:val="0"/>
          <w:szCs w:val="21"/>
          <w:lang w:bidi="ar"/>
        </w:rPr>
        <w:t>促进中小企业发展管理办法》（财库﹝2020﹞46 号）的规定，本公司（联合体）参加</w:t>
      </w:r>
      <w:r>
        <w:rPr>
          <w:rFonts w:hint="eastAsia" w:ascii="宋体" w:hAnsi="宋体" w:cs="宋体"/>
          <w:kern w:val="0"/>
          <w:szCs w:val="21"/>
          <w:u w:val="single"/>
          <w:lang w:bidi="ar"/>
        </w:rPr>
        <w:t>（单位名称）</w:t>
      </w:r>
      <w:r>
        <w:rPr>
          <w:rFonts w:hint="eastAsia" w:ascii="宋体" w:hAnsi="宋体" w:cs="宋体"/>
          <w:kern w:val="0"/>
          <w:szCs w:val="21"/>
          <w:lang w:bidi="ar"/>
        </w:rPr>
        <w:t>的</w:t>
      </w:r>
      <w:r>
        <w:rPr>
          <w:rFonts w:hint="eastAsia" w:ascii="宋体" w:hAnsi="宋体" w:cs="宋体"/>
          <w:kern w:val="0"/>
          <w:szCs w:val="21"/>
          <w:u w:val="single"/>
          <w:lang w:bidi="ar"/>
        </w:rPr>
        <w:t>（项目名称）</w:t>
      </w:r>
      <w:r>
        <w:rPr>
          <w:rFonts w:hint="eastAsia" w:ascii="宋体" w:hAnsi="宋体" w:cs="宋体"/>
          <w:kern w:val="0"/>
          <w:szCs w:val="21"/>
          <w:lang w:bidi="ar"/>
        </w:rPr>
        <w:t xml:space="preserve">采购活动，提供的货物全部由符合政策要求的中小企业制造。相关企业（含联合体中的中小企业、签订分包意向协议的中小企业）的具体情况如下： </w:t>
      </w:r>
    </w:p>
    <w:p w14:paraId="62AFE75D">
      <w:pPr>
        <w:widowControl/>
        <w:spacing w:line="360" w:lineRule="auto"/>
        <w:ind w:firstLine="420" w:firstLineChars="200"/>
        <w:jc w:val="left"/>
        <w:rPr>
          <w:rFonts w:ascii="宋体" w:hAnsi="宋体" w:cs="宋体"/>
          <w:szCs w:val="21"/>
        </w:rPr>
      </w:pPr>
      <w:r>
        <w:rPr>
          <w:rFonts w:hint="eastAsia" w:ascii="宋体" w:hAnsi="宋体" w:cs="宋体"/>
          <w:kern w:val="0"/>
          <w:szCs w:val="21"/>
          <w:lang w:bidi="ar"/>
        </w:rPr>
        <w:t xml:space="preserve">1. </w:t>
      </w:r>
      <w:r>
        <w:rPr>
          <w:rFonts w:hint="eastAsia" w:ascii="宋体" w:hAnsi="宋体" w:cs="宋体"/>
          <w:kern w:val="0"/>
          <w:szCs w:val="21"/>
          <w:u w:val="single"/>
          <w:lang w:bidi="ar"/>
        </w:rPr>
        <w:t xml:space="preserve">（标的名称） </w:t>
      </w:r>
      <w:r>
        <w:rPr>
          <w:rFonts w:hint="eastAsia" w:ascii="宋体" w:hAnsi="宋体" w:cs="宋体"/>
          <w:kern w:val="0"/>
          <w:szCs w:val="21"/>
          <w:lang w:bidi="ar"/>
        </w:rPr>
        <w:t>，属于</w:t>
      </w:r>
      <w:r>
        <w:rPr>
          <w:rFonts w:hint="eastAsia" w:ascii="宋体" w:hAnsi="宋体" w:cs="宋体"/>
          <w:kern w:val="0"/>
          <w:szCs w:val="21"/>
          <w:u w:val="single"/>
          <w:lang w:bidi="ar"/>
        </w:rPr>
        <w:t>（采购文件中明确的所属行业）</w:t>
      </w:r>
      <w:r>
        <w:rPr>
          <w:rFonts w:hint="eastAsia" w:ascii="宋体" w:hAnsi="宋体" w:cs="宋体"/>
          <w:kern w:val="0"/>
          <w:szCs w:val="21"/>
          <w:lang w:bidi="ar"/>
        </w:rPr>
        <w:t>行业；制造商为</w:t>
      </w:r>
      <w:r>
        <w:rPr>
          <w:rFonts w:hint="eastAsia" w:ascii="宋体" w:hAnsi="宋体" w:cs="宋体"/>
          <w:kern w:val="0"/>
          <w:szCs w:val="21"/>
          <w:u w:val="single"/>
          <w:lang w:bidi="ar"/>
        </w:rPr>
        <w:t>（企业名称）</w:t>
      </w:r>
      <w:r>
        <w:rPr>
          <w:rFonts w:hint="eastAsia" w:ascii="宋体" w:hAnsi="宋体" w:cs="宋体"/>
          <w:kern w:val="0"/>
          <w:szCs w:val="21"/>
          <w:lang w:bidi="ar"/>
        </w:rPr>
        <w:t>，从业人员</w:t>
      </w:r>
      <w:r>
        <w:rPr>
          <w:rFonts w:hint="eastAsia" w:ascii="宋体" w:hAnsi="宋体" w:cs="宋体"/>
          <w:kern w:val="0"/>
          <w:szCs w:val="21"/>
          <w:u w:val="single"/>
          <w:lang w:bidi="ar"/>
        </w:rPr>
        <w:t xml:space="preserve">      </w:t>
      </w:r>
      <w:r>
        <w:rPr>
          <w:rFonts w:hint="eastAsia" w:ascii="宋体" w:hAnsi="宋体" w:cs="宋体"/>
          <w:kern w:val="0"/>
          <w:szCs w:val="21"/>
          <w:lang w:bidi="ar"/>
        </w:rPr>
        <w:t>人，营业收入为</w:t>
      </w:r>
      <w:r>
        <w:rPr>
          <w:rFonts w:hint="eastAsia" w:ascii="宋体" w:hAnsi="宋体" w:cs="宋体"/>
          <w:kern w:val="0"/>
          <w:szCs w:val="21"/>
          <w:u w:val="single"/>
          <w:lang w:bidi="ar"/>
        </w:rPr>
        <w:t xml:space="preserve">       </w:t>
      </w:r>
      <w:r>
        <w:rPr>
          <w:rFonts w:hint="eastAsia" w:ascii="宋体" w:hAnsi="宋体" w:cs="宋体"/>
          <w:kern w:val="0"/>
          <w:szCs w:val="21"/>
          <w:lang w:bidi="ar"/>
        </w:rPr>
        <w:t>万元，资产总额为</w:t>
      </w:r>
      <w:r>
        <w:rPr>
          <w:rFonts w:hint="eastAsia" w:ascii="宋体" w:hAnsi="宋体" w:cs="宋体"/>
          <w:kern w:val="0"/>
          <w:szCs w:val="21"/>
          <w:u w:val="single"/>
          <w:lang w:bidi="ar"/>
        </w:rPr>
        <w:t xml:space="preserve">       </w:t>
      </w:r>
      <w:r>
        <w:rPr>
          <w:rFonts w:hint="eastAsia" w:ascii="宋体" w:hAnsi="宋体" w:cs="宋体"/>
          <w:kern w:val="0"/>
          <w:szCs w:val="21"/>
          <w:lang w:bidi="ar"/>
        </w:rPr>
        <w:t>万元，属于</w:t>
      </w:r>
      <w:r>
        <w:rPr>
          <w:rFonts w:hint="eastAsia" w:ascii="宋体" w:hAnsi="宋体" w:cs="宋体"/>
          <w:kern w:val="0"/>
          <w:szCs w:val="21"/>
          <w:u w:val="single"/>
          <w:lang w:bidi="ar"/>
        </w:rPr>
        <w:t>（中型企业、小型企业、微型企业）</w:t>
      </w:r>
      <w:r>
        <w:rPr>
          <w:rFonts w:hint="eastAsia" w:ascii="宋体" w:hAnsi="宋体" w:cs="宋体"/>
          <w:kern w:val="0"/>
          <w:szCs w:val="21"/>
          <w:lang w:bidi="ar"/>
        </w:rPr>
        <w:t xml:space="preserve">； </w:t>
      </w:r>
    </w:p>
    <w:p w14:paraId="04799ACF">
      <w:pPr>
        <w:widowControl/>
        <w:spacing w:line="360" w:lineRule="auto"/>
        <w:ind w:firstLine="420" w:firstLineChars="200"/>
        <w:jc w:val="left"/>
        <w:rPr>
          <w:rFonts w:ascii="宋体" w:hAnsi="宋体" w:cs="宋体"/>
          <w:szCs w:val="21"/>
        </w:rPr>
      </w:pPr>
      <w:r>
        <w:rPr>
          <w:rFonts w:hint="eastAsia" w:ascii="宋体" w:hAnsi="宋体" w:cs="宋体"/>
          <w:kern w:val="0"/>
          <w:szCs w:val="21"/>
          <w:lang w:bidi="ar"/>
        </w:rPr>
        <w:t xml:space="preserve">2. </w:t>
      </w:r>
      <w:r>
        <w:rPr>
          <w:rFonts w:hint="eastAsia" w:ascii="宋体" w:hAnsi="宋体" w:cs="宋体"/>
          <w:kern w:val="0"/>
          <w:szCs w:val="21"/>
          <w:u w:val="single"/>
          <w:lang w:bidi="ar"/>
        </w:rPr>
        <w:t xml:space="preserve">（标的名称） </w:t>
      </w:r>
      <w:r>
        <w:rPr>
          <w:rFonts w:hint="eastAsia" w:ascii="宋体" w:hAnsi="宋体" w:cs="宋体"/>
          <w:kern w:val="0"/>
          <w:szCs w:val="21"/>
          <w:lang w:bidi="ar"/>
        </w:rPr>
        <w:t>，属于</w:t>
      </w:r>
      <w:r>
        <w:rPr>
          <w:rFonts w:hint="eastAsia" w:ascii="宋体" w:hAnsi="宋体" w:cs="宋体"/>
          <w:kern w:val="0"/>
          <w:szCs w:val="21"/>
          <w:u w:val="single"/>
          <w:lang w:bidi="ar"/>
        </w:rPr>
        <w:t>（采购文件中明确的所属行业）</w:t>
      </w:r>
      <w:r>
        <w:rPr>
          <w:rFonts w:hint="eastAsia" w:ascii="宋体" w:hAnsi="宋体" w:cs="宋体"/>
          <w:kern w:val="0"/>
          <w:szCs w:val="21"/>
          <w:lang w:bidi="ar"/>
        </w:rPr>
        <w:t>行业；制造商为</w:t>
      </w:r>
      <w:r>
        <w:rPr>
          <w:rFonts w:hint="eastAsia" w:ascii="宋体" w:hAnsi="宋体" w:cs="宋体"/>
          <w:kern w:val="0"/>
          <w:szCs w:val="21"/>
          <w:u w:val="single"/>
          <w:lang w:bidi="ar"/>
        </w:rPr>
        <w:t>（企业名称）</w:t>
      </w:r>
      <w:r>
        <w:rPr>
          <w:rFonts w:hint="eastAsia" w:ascii="宋体" w:hAnsi="宋体" w:cs="宋体"/>
          <w:kern w:val="0"/>
          <w:szCs w:val="21"/>
          <w:lang w:bidi="ar"/>
        </w:rPr>
        <w:t>，从业人员</w:t>
      </w:r>
      <w:r>
        <w:rPr>
          <w:rFonts w:hint="eastAsia" w:ascii="宋体" w:hAnsi="宋体" w:cs="宋体"/>
          <w:kern w:val="0"/>
          <w:szCs w:val="21"/>
          <w:u w:val="single"/>
          <w:lang w:bidi="ar"/>
        </w:rPr>
        <w:t xml:space="preserve">      </w:t>
      </w:r>
      <w:r>
        <w:rPr>
          <w:rFonts w:hint="eastAsia" w:ascii="宋体" w:hAnsi="宋体" w:cs="宋体"/>
          <w:kern w:val="0"/>
          <w:szCs w:val="21"/>
          <w:lang w:bidi="ar"/>
        </w:rPr>
        <w:t>人，营业收入为</w:t>
      </w:r>
      <w:r>
        <w:rPr>
          <w:rFonts w:hint="eastAsia" w:ascii="宋体" w:hAnsi="宋体" w:cs="宋体"/>
          <w:kern w:val="0"/>
          <w:szCs w:val="21"/>
          <w:u w:val="single"/>
          <w:lang w:bidi="ar"/>
        </w:rPr>
        <w:t xml:space="preserve">       </w:t>
      </w:r>
      <w:r>
        <w:rPr>
          <w:rFonts w:hint="eastAsia" w:ascii="宋体" w:hAnsi="宋体" w:cs="宋体"/>
          <w:kern w:val="0"/>
          <w:szCs w:val="21"/>
          <w:lang w:bidi="ar"/>
        </w:rPr>
        <w:t>万元，资产总额为</w:t>
      </w:r>
      <w:r>
        <w:rPr>
          <w:rFonts w:hint="eastAsia" w:ascii="宋体" w:hAnsi="宋体" w:cs="宋体"/>
          <w:kern w:val="0"/>
          <w:szCs w:val="21"/>
          <w:u w:val="single"/>
          <w:lang w:bidi="ar"/>
        </w:rPr>
        <w:t xml:space="preserve">       </w:t>
      </w:r>
      <w:r>
        <w:rPr>
          <w:rFonts w:hint="eastAsia" w:ascii="宋体" w:hAnsi="宋体" w:cs="宋体"/>
          <w:kern w:val="0"/>
          <w:szCs w:val="21"/>
          <w:lang w:bidi="ar"/>
        </w:rPr>
        <w:t>万元，属于</w:t>
      </w:r>
      <w:r>
        <w:rPr>
          <w:rFonts w:hint="eastAsia" w:ascii="宋体" w:hAnsi="宋体" w:cs="宋体"/>
          <w:kern w:val="0"/>
          <w:szCs w:val="21"/>
          <w:u w:val="single"/>
          <w:lang w:bidi="ar"/>
        </w:rPr>
        <w:t>（中型企业、小型企业、微型企业）</w:t>
      </w:r>
      <w:r>
        <w:rPr>
          <w:rFonts w:hint="eastAsia" w:ascii="宋体" w:hAnsi="宋体" w:cs="宋体"/>
          <w:kern w:val="0"/>
          <w:szCs w:val="21"/>
          <w:lang w:bidi="ar"/>
        </w:rPr>
        <w:t xml:space="preserve">；  </w:t>
      </w:r>
    </w:p>
    <w:p w14:paraId="091DE773">
      <w:pPr>
        <w:widowControl/>
        <w:spacing w:line="360" w:lineRule="auto"/>
        <w:ind w:firstLine="420" w:firstLineChars="200"/>
        <w:jc w:val="left"/>
        <w:rPr>
          <w:rFonts w:ascii="宋体" w:hAnsi="宋体" w:cs="宋体"/>
          <w:szCs w:val="21"/>
        </w:rPr>
      </w:pPr>
      <w:r>
        <w:rPr>
          <w:rFonts w:hint="eastAsia" w:ascii="宋体" w:hAnsi="宋体" w:cs="宋体"/>
          <w:kern w:val="0"/>
          <w:szCs w:val="21"/>
          <w:lang w:bidi="ar"/>
        </w:rPr>
        <w:t>……</w:t>
      </w:r>
    </w:p>
    <w:p w14:paraId="114530D0">
      <w:pPr>
        <w:widowControl/>
        <w:spacing w:line="360" w:lineRule="auto"/>
        <w:ind w:firstLine="420" w:firstLineChars="200"/>
        <w:jc w:val="left"/>
        <w:rPr>
          <w:rFonts w:hint="eastAsia" w:ascii="宋体" w:hAnsi="宋体" w:eastAsia="宋体" w:cs="宋体"/>
          <w:kern w:val="0"/>
          <w:szCs w:val="21"/>
          <w:lang w:eastAsia="zh-CN" w:bidi="ar"/>
        </w:rPr>
      </w:pPr>
      <w:r>
        <w:rPr>
          <w:rFonts w:hint="eastAsia" w:ascii="宋体" w:hAnsi="宋体" w:cs="宋体"/>
          <w:kern w:val="0"/>
          <w:szCs w:val="21"/>
          <w:lang w:bidi="ar"/>
        </w:rPr>
        <w:t>以上企业，不属于大企业的分支机构，不存在控股股东为大企业的情形，也不存在与大企业的负责人为同一人的情形。本企业对上述声明内容的真实性负责。如有虚假，将依法承担相应责任</w:t>
      </w:r>
      <w:r>
        <w:rPr>
          <w:rFonts w:hint="eastAsia" w:ascii="宋体" w:hAnsi="宋体" w:cs="宋体"/>
          <w:kern w:val="0"/>
          <w:szCs w:val="21"/>
          <w:lang w:eastAsia="zh-CN" w:bidi="ar"/>
        </w:rPr>
        <w:t>，采购人有权没收投标保证金。</w:t>
      </w:r>
    </w:p>
    <w:p w14:paraId="56A0F505">
      <w:pPr>
        <w:widowControl/>
        <w:spacing w:line="360" w:lineRule="auto"/>
        <w:ind w:firstLine="420" w:firstLineChars="200"/>
        <w:jc w:val="left"/>
        <w:rPr>
          <w:rFonts w:hint="eastAsia" w:ascii="宋体" w:hAnsi="宋体" w:cs="宋体"/>
          <w:kern w:val="0"/>
          <w:szCs w:val="21"/>
          <w:lang w:bidi="ar"/>
        </w:rPr>
      </w:pPr>
    </w:p>
    <w:p w14:paraId="67508D07">
      <w:pPr>
        <w:widowControl/>
        <w:spacing w:line="360" w:lineRule="auto"/>
        <w:ind w:firstLine="420" w:firstLineChars="200"/>
        <w:jc w:val="left"/>
        <w:rPr>
          <w:rFonts w:ascii="宋体" w:hAnsi="宋体" w:cs="宋体"/>
          <w:szCs w:val="21"/>
        </w:rPr>
      </w:pPr>
      <w:r>
        <w:rPr>
          <w:rFonts w:hint="eastAsia" w:ascii="宋体" w:hAnsi="宋体" w:cs="宋体"/>
          <w:kern w:val="0"/>
          <w:szCs w:val="21"/>
          <w:lang w:bidi="ar"/>
        </w:rPr>
        <w:t xml:space="preserve">企业名称（盖章）： </w:t>
      </w:r>
    </w:p>
    <w:p w14:paraId="7A98B550">
      <w:pPr>
        <w:widowControl/>
        <w:spacing w:line="360" w:lineRule="auto"/>
        <w:ind w:firstLine="420" w:firstLineChars="200"/>
        <w:jc w:val="left"/>
        <w:rPr>
          <w:rFonts w:ascii="宋体" w:hAnsi="宋体" w:cs="宋体"/>
          <w:szCs w:val="21"/>
        </w:rPr>
      </w:pPr>
      <w:r>
        <w:rPr>
          <w:rFonts w:hint="eastAsia" w:ascii="宋体" w:hAnsi="宋体" w:cs="宋体"/>
          <w:kern w:val="0"/>
          <w:szCs w:val="21"/>
          <w:lang w:bidi="ar"/>
        </w:rPr>
        <w:t xml:space="preserve">日 期： </w:t>
      </w:r>
    </w:p>
    <w:p w14:paraId="68A6F807">
      <w:pPr>
        <w:widowControl/>
        <w:ind w:firstLine="360" w:firstLineChars="200"/>
        <w:jc w:val="left"/>
        <w:rPr>
          <w:rFonts w:ascii="宋体" w:hAnsi="宋体" w:cs="宋体"/>
          <w:kern w:val="0"/>
          <w:sz w:val="18"/>
          <w:szCs w:val="18"/>
          <w:lang w:bidi="ar"/>
        </w:rPr>
      </w:pPr>
    </w:p>
    <w:p w14:paraId="2DEEA778">
      <w:pPr>
        <w:widowControl/>
        <w:ind w:firstLine="420" w:firstLineChars="200"/>
        <w:jc w:val="left"/>
        <w:rPr>
          <w:rFonts w:ascii="黑体" w:hAnsi="华文中宋" w:eastAsia="黑体" w:cs="宋体"/>
          <w:bCs/>
          <w:spacing w:val="6"/>
          <w:kern w:val="0"/>
          <w:szCs w:val="21"/>
        </w:rPr>
      </w:pPr>
      <w:r>
        <w:rPr>
          <w:rFonts w:hint="eastAsia" w:ascii="宋体" w:hAnsi="宋体" w:cs="宋体"/>
          <w:kern w:val="0"/>
          <w:szCs w:val="21"/>
          <w:lang w:bidi="ar"/>
        </w:rPr>
        <w:t>注：从业人员、营业收入、资产总额填报上一年度数据，无上一年度数据的新成立企业可不填报。</w:t>
      </w:r>
    </w:p>
    <w:p w14:paraId="05038533">
      <w:pPr>
        <w:rPr>
          <w:rFonts w:hint="eastAsia" w:ascii="宋体" w:hAnsi="宋体" w:cs="宋体"/>
          <w:sz w:val="21"/>
          <w:szCs w:val="21"/>
        </w:rPr>
      </w:pPr>
      <w:r>
        <w:rPr>
          <w:rFonts w:hint="eastAsia" w:ascii="宋体" w:hAnsi="宋体" w:cs="宋体"/>
          <w:sz w:val="21"/>
          <w:szCs w:val="21"/>
        </w:rPr>
        <w:br w:type="page"/>
      </w:r>
    </w:p>
    <w:p w14:paraId="2C74A35D">
      <w:pPr>
        <w:pStyle w:val="4"/>
        <w:rPr>
          <w:rFonts w:ascii="宋体" w:hAnsi="宋体" w:cs="宋体"/>
          <w:sz w:val="21"/>
          <w:szCs w:val="21"/>
        </w:rPr>
      </w:pPr>
      <w:r>
        <w:rPr>
          <w:rFonts w:hint="eastAsia" w:ascii="宋体" w:hAnsi="宋体" w:cs="宋体"/>
          <w:sz w:val="21"/>
          <w:szCs w:val="21"/>
        </w:rPr>
        <w:t>附件9-2 残疾人福利性单位声明函</w:t>
      </w:r>
      <w:bookmarkEnd w:id="199"/>
      <w:bookmarkEnd w:id="200"/>
      <w:bookmarkEnd w:id="201"/>
      <w:bookmarkEnd w:id="202"/>
    </w:p>
    <w:p w14:paraId="63CEFCA5">
      <w:pPr>
        <w:adjustRightInd w:val="0"/>
        <w:snapToGrid w:val="0"/>
        <w:spacing w:line="360" w:lineRule="auto"/>
        <w:jc w:val="center"/>
        <w:rPr>
          <w:rFonts w:ascii="黑体" w:hAnsi="黑体" w:eastAsia="黑体"/>
          <w:b/>
          <w:spacing w:val="6"/>
          <w:sz w:val="28"/>
          <w:szCs w:val="28"/>
        </w:rPr>
      </w:pPr>
    </w:p>
    <w:p w14:paraId="6A16C087">
      <w:pPr>
        <w:adjustRightInd w:val="0"/>
        <w:snapToGrid w:val="0"/>
        <w:spacing w:line="360" w:lineRule="auto"/>
        <w:jc w:val="center"/>
        <w:rPr>
          <w:rFonts w:ascii="黑体" w:hAnsi="黑体" w:eastAsia="黑体"/>
          <w:b/>
          <w:spacing w:val="6"/>
          <w:sz w:val="28"/>
          <w:szCs w:val="28"/>
        </w:rPr>
      </w:pPr>
      <w:r>
        <w:rPr>
          <w:rFonts w:hint="eastAsia" w:ascii="黑体" w:hAnsi="黑体" w:eastAsia="黑体"/>
          <w:b/>
          <w:spacing w:val="6"/>
          <w:sz w:val="28"/>
          <w:szCs w:val="28"/>
        </w:rPr>
        <w:t>残疾人福利性单位声明函</w:t>
      </w:r>
    </w:p>
    <w:p w14:paraId="146D9CDF">
      <w:pPr>
        <w:adjustRightInd w:val="0"/>
        <w:snapToGrid w:val="0"/>
        <w:spacing w:line="360" w:lineRule="auto"/>
        <w:jc w:val="center"/>
        <w:rPr>
          <w:rFonts w:ascii="宋体" w:hAnsi="宋体"/>
          <w:b/>
          <w:spacing w:val="6"/>
          <w:szCs w:val="21"/>
        </w:rPr>
      </w:pPr>
      <w:r>
        <w:rPr>
          <w:rFonts w:hint="eastAsia" w:ascii="宋体" w:hAnsi="宋体"/>
          <w:b/>
          <w:spacing w:val="6"/>
          <w:szCs w:val="21"/>
        </w:rPr>
        <w:t>(不符合政策要求的无需填写)</w:t>
      </w:r>
    </w:p>
    <w:p w14:paraId="213D078C">
      <w:pPr>
        <w:adjustRightInd w:val="0"/>
        <w:snapToGrid w:val="0"/>
        <w:spacing w:line="360" w:lineRule="auto"/>
        <w:ind w:firstLine="444" w:firstLineChars="200"/>
        <w:rPr>
          <w:rFonts w:ascii="宋体" w:hAnsi="宋体"/>
          <w:spacing w:val="6"/>
          <w:szCs w:val="21"/>
        </w:rPr>
      </w:pPr>
    </w:p>
    <w:p w14:paraId="33E2E66D">
      <w:pPr>
        <w:adjustRightInd w:val="0"/>
        <w:snapToGrid w:val="0"/>
        <w:ind w:firstLine="444" w:firstLineChars="200"/>
        <w:rPr>
          <w:rFonts w:ascii="宋体" w:hAnsi="宋体"/>
          <w:spacing w:val="6"/>
          <w:szCs w:val="21"/>
        </w:rPr>
      </w:pPr>
      <w:r>
        <w:rPr>
          <w:rFonts w:hint="eastAsia" w:ascii="宋体" w:hAnsi="宋体"/>
          <w:spacing w:val="6"/>
          <w:szCs w:val="21"/>
        </w:rPr>
        <w:t>本单位郑重声明，根据《财政部 民政部 中国残疾人联合会关于促进残疾人就业</w:t>
      </w:r>
      <w:r>
        <w:rPr>
          <w:rFonts w:hint="eastAsia" w:ascii="宋体" w:hAnsi="宋体"/>
          <w:spacing w:val="6"/>
          <w:szCs w:val="21"/>
          <w:lang w:eastAsia="zh-CN"/>
        </w:rPr>
        <w:t>采购</w:t>
      </w:r>
      <w:r>
        <w:rPr>
          <w:rFonts w:hint="eastAsia" w:ascii="宋体" w:hAnsi="宋体"/>
          <w:spacing w:val="6"/>
          <w:szCs w:val="21"/>
        </w:rPr>
        <w:t>政策的通知》（财库</w:t>
      </w:r>
      <w:r>
        <w:rPr>
          <w:rFonts w:hint="eastAsia" w:ascii="宋体" w:hAnsi="宋体"/>
          <w:szCs w:val="21"/>
        </w:rPr>
        <w:t>〔2017〕141</w:t>
      </w:r>
      <w:r>
        <w:rPr>
          <w:rFonts w:hint="eastAsia" w:ascii="宋体" w:hAnsi="宋体"/>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9888E1E">
      <w:pPr>
        <w:adjustRightInd w:val="0"/>
        <w:snapToGrid w:val="0"/>
        <w:ind w:firstLine="444" w:firstLineChars="200"/>
        <w:rPr>
          <w:rFonts w:ascii="宋体" w:hAnsi="宋体"/>
          <w:spacing w:val="6"/>
          <w:szCs w:val="21"/>
        </w:rPr>
      </w:pPr>
      <w:r>
        <w:rPr>
          <w:rFonts w:hint="eastAsia" w:ascii="宋体" w:hAnsi="宋体"/>
          <w:spacing w:val="6"/>
          <w:szCs w:val="21"/>
        </w:rPr>
        <w:t>本单位对上述声明的真实性负责。如有虚假，将依法承担相应责任。</w:t>
      </w:r>
    </w:p>
    <w:p w14:paraId="560BE74E">
      <w:pPr>
        <w:adjustRightInd w:val="0"/>
        <w:snapToGrid w:val="0"/>
        <w:ind w:firstLine="444" w:firstLineChars="200"/>
        <w:rPr>
          <w:rFonts w:ascii="宋体" w:hAnsi="宋体"/>
          <w:spacing w:val="6"/>
          <w:szCs w:val="21"/>
        </w:rPr>
      </w:pPr>
    </w:p>
    <w:p w14:paraId="3A2C5BB6">
      <w:pPr>
        <w:adjustRightInd w:val="0"/>
        <w:snapToGrid w:val="0"/>
        <w:ind w:firstLine="444" w:firstLineChars="200"/>
        <w:rPr>
          <w:rFonts w:ascii="宋体" w:hAnsi="宋体"/>
          <w:spacing w:val="6"/>
          <w:szCs w:val="21"/>
        </w:rPr>
      </w:pPr>
    </w:p>
    <w:p w14:paraId="55F1DA81">
      <w:pPr>
        <w:tabs>
          <w:tab w:val="left" w:pos="4860"/>
        </w:tabs>
        <w:adjustRightInd w:val="0"/>
        <w:snapToGrid w:val="0"/>
        <w:ind w:right="1560" w:firstLine="444" w:firstLineChars="200"/>
        <w:jc w:val="center"/>
        <w:rPr>
          <w:rFonts w:ascii="宋体" w:hAnsi="宋体"/>
          <w:spacing w:val="6"/>
          <w:szCs w:val="21"/>
          <w:u w:val="single"/>
        </w:rPr>
      </w:pPr>
      <w:r>
        <w:rPr>
          <w:rFonts w:hint="eastAsia" w:ascii="宋体" w:hAnsi="宋体"/>
          <w:spacing w:val="6"/>
          <w:szCs w:val="21"/>
        </w:rPr>
        <w:t xml:space="preserve">               单位名称（盖章）：</w:t>
      </w:r>
      <w:r>
        <w:rPr>
          <w:rFonts w:hint="eastAsia" w:ascii="宋体" w:hAnsi="宋体"/>
          <w:spacing w:val="6"/>
          <w:szCs w:val="21"/>
          <w:u w:val="single"/>
        </w:rPr>
        <w:t xml:space="preserve">              </w:t>
      </w:r>
    </w:p>
    <w:p w14:paraId="77156DC4">
      <w:pPr>
        <w:tabs>
          <w:tab w:val="left" w:pos="4860"/>
        </w:tabs>
        <w:adjustRightInd w:val="0"/>
        <w:snapToGrid w:val="0"/>
        <w:ind w:right="1560" w:firstLine="444" w:firstLineChars="200"/>
        <w:jc w:val="center"/>
        <w:rPr>
          <w:rFonts w:ascii="宋体" w:hAnsi="宋体"/>
          <w:spacing w:val="6"/>
          <w:szCs w:val="21"/>
          <w:u w:val="single"/>
        </w:rPr>
      </w:pPr>
      <w:r>
        <w:rPr>
          <w:rFonts w:hint="eastAsia" w:ascii="宋体" w:hAnsi="宋体"/>
          <w:spacing w:val="6"/>
          <w:szCs w:val="21"/>
        </w:rPr>
        <w:t xml:space="preserve">       日  期：</w:t>
      </w:r>
      <w:r>
        <w:rPr>
          <w:rFonts w:hint="eastAsia" w:ascii="宋体" w:hAnsi="宋体"/>
          <w:spacing w:val="6"/>
          <w:szCs w:val="21"/>
          <w:u w:val="single"/>
        </w:rPr>
        <w:t xml:space="preserve">                      </w:t>
      </w:r>
    </w:p>
    <w:p w14:paraId="7EB8ADCA">
      <w:pPr>
        <w:widowControl/>
        <w:adjustRightInd w:val="0"/>
        <w:snapToGrid w:val="0"/>
        <w:spacing w:line="360" w:lineRule="auto"/>
        <w:rPr>
          <w:rFonts w:ascii="宋体" w:hAnsi="宋体" w:cs="宋体"/>
          <w:kern w:val="0"/>
          <w:szCs w:val="21"/>
        </w:rPr>
      </w:pPr>
    </w:p>
    <w:p w14:paraId="19427C9A">
      <w:pPr>
        <w:pStyle w:val="4"/>
        <w:rPr>
          <w:rFonts w:ascii="宋体" w:hAnsi="宋体"/>
          <w:sz w:val="21"/>
          <w:szCs w:val="21"/>
        </w:rPr>
      </w:pPr>
      <w:r>
        <w:rPr>
          <w:rFonts w:ascii="黑体" w:hAnsi="华文中宋" w:cs="宋体"/>
          <w:spacing w:val="6"/>
          <w:kern w:val="0"/>
        </w:rPr>
        <w:br w:type="page"/>
      </w:r>
      <w:bookmarkStart w:id="203" w:name="_Toc34637807"/>
      <w:bookmarkStart w:id="204" w:name="_Toc31250"/>
      <w:bookmarkStart w:id="205" w:name="_Toc13201"/>
      <w:bookmarkStart w:id="206" w:name="_Toc22201165"/>
      <w:r>
        <w:rPr>
          <w:rFonts w:hint="eastAsia" w:ascii="宋体" w:hAnsi="宋体" w:cs="宋体"/>
          <w:kern w:val="0"/>
          <w:sz w:val="21"/>
          <w:szCs w:val="21"/>
        </w:rPr>
        <w:t xml:space="preserve">附件9-3 </w:t>
      </w:r>
      <w:r>
        <w:rPr>
          <w:rFonts w:hint="eastAsia" w:ascii="宋体" w:hAnsi="宋体"/>
          <w:sz w:val="21"/>
          <w:szCs w:val="21"/>
        </w:rPr>
        <w:t>监狱企业证明资料</w:t>
      </w:r>
      <w:bookmarkEnd w:id="203"/>
      <w:bookmarkEnd w:id="204"/>
      <w:bookmarkEnd w:id="205"/>
      <w:bookmarkEnd w:id="206"/>
    </w:p>
    <w:p w14:paraId="07F568D3">
      <w:pPr>
        <w:adjustRightInd w:val="0"/>
        <w:snapToGrid w:val="0"/>
        <w:spacing w:line="360" w:lineRule="auto"/>
        <w:jc w:val="center"/>
        <w:rPr>
          <w:rFonts w:ascii="黑体" w:hAnsi="宋体"/>
          <w:b/>
          <w:sz w:val="28"/>
          <w:szCs w:val="28"/>
        </w:rPr>
      </w:pPr>
      <w:r>
        <w:rPr>
          <w:rFonts w:hint="eastAsia" w:ascii="黑体" w:hAnsi="宋体"/>
          <w:b/>
          <w:sz w:val="28"/>
          <w:szCs w:val="28"/>
        </w:rPr>
        <w:t>监狱企业证明资料</w:t>
      </w:r>
    </w:p>
    <w:p w14:paraId="207785CF">
      <w:pPr>
        <w:adjustRightInd w:val="0"/>
        <w:snapToGrid w:val="0"/>
        <w:spacing w:line="360" w:lineRule="auto"/>
        <w:jc w:val="center"/>
        <w:rPr>
          <w:rFonts w:ascii="宋体" w:hAnsi="宋体"/>
          <w:b/>
          <w:spacing w:val="6"/>
          <w:szCs w:val="21"/>
        </w:rPr>
      </w:pPr>
      <w:r>
        <w:rPr>
          <w:rFonts w:hint="eastAsia" w:ascii="宋体" w:hAnsi="宋体"/>
          <w:b/>
          <w:spacing w:val="6"/>
          <w:szCs w:val="21"/>
        </w:rPr>
        <w:t>(不符合政策要求的无需提供)</w:t>
      </w:r>
    </w:p>
    <w:p w14:paraId="56D8B2E4">
      <w:pPr>
        <w:adjustRightInd w:val="0"/>
        <w:snapToGrid w:val="0"/>
        <w:spacing w:line="360" w:lineRule="auto"/>
        <w:rPr>
          <w:rFonts w:ascii="宋体" w:hAnsi="宋体"/>
          <w:szCs w:val="21"/>
        </w:rPr>
      </w:pPr>
    </w:p>
    <w:p w14:paraId="5161A39C">
      <w:pPr>
        <w:adjustRightInd w:val="0"/>
        <w:snapToGrid w:val="0"/>
        <w:ind w:firstLine="444" w:firstLineChars="200"/>
        <w:rPr>
          <w:rFonts w:ascii="宋体" w:hAnsi="宋体"/>
          <w:szCs w:val="21"/>
        </w:rPr>
      </w:pPr>
      <w:r>
        <w:rPr>
          <w:rFonts w:hint="eastAsia" w:ascii="宋体" w:hAnsi="宋体" w:cs="宋体"/>
          <w:bCs/>
          <w:spacing w:val="6"/>
          <w:kern w:val="0"/>
          <w:szCs w:val="21"/>
        </w:rPr>
        <w:t>备注：</w:t>
      </w:r>
      <w:r>
        <w:rPr>
          <w:rFonts w:hint="eastAsia" w:ascii="宋体" w:hAnsi="宋体"/>
          <w:szCs w:val="21"/>
        </w:rPr>
        <w:t>按</w:t>
      </w:r>
      <w:r>
        <w:rPr>
          <w:rFonts w:hint="eastAsia" w:ascii="宋体" w:hAnsi="宋体"/>
          <w:spacing w:val="6"/>
          <w:szCs w:val="21"/>
        </w:rPr>
        <w:t>《</w:t>
      </w:r>
      <w:r>
        <w:rPr>
          <w:rFonts w:hint="eastAsia" w:ascii="宋体" w:hAnsi="宋体"/>
          <w:szCs w:val="21"/>
        </w:rPr>
        <w:t>财政部 司法部关于</w:t>
      </w:r>
      <w:r>
        <w:rPr>
          <w:rFonts w:hint="eastAsia" w:ascii="宋体" w:hAnsi="宋体"/>
          <w:szCs w:val="21"/>
          <w:lang w:eastAsia="zh-CN"/>
        </w:rPr>
        <w:t>采购</w:t>
      </w:r>
      <w:r>
        <w:rPr>
          <w:rFonts w:hint="eastAsia" w:ascii="宋体" w:hAnsi="宋体"/>
          <w:szCs w:val="21"/>
        </w:rPr>
        <w:t>支持监狱企业发展有关问题的通知</w:t>
      </w:r>
      <w:r>
        <w:rPr>
          <w:rFonts w:hint="eastAsia" w:ascii="宋体" w:hAnsi="宋体"/>
          <w:spacing w:val="6"/>
          <w:szCs w:val="21"/>
        </w:rPr>
        <w:t>》</w:t>
      </w:r>
      <w:r>
        <w:rPr>
          <w:rFonts w:hint="eastAsia" w:ascii="宋体" w:hAnsi="宋体"/>
          <w:szCs w:val="21"/>
        </w:rPr>
        <w:t>(财库〔2014〕68号)文件规定提供证明文件（复印件）。</w:t>
      </w:r>
    </w:p>
    <w:p w14:paraId="104E5E7B">
      <w:pPr>
        <w:adjustRightInd w:val="0"/>
        <w:snapToGrid w:val="0"/>
        <w:spacing w:line="360" w:lineRule="auto"/>
        <w:ind w:firstLine="420" w:firstLineChars="200"/>
        <w:rPr>
          <w:rFonts w:ascii="宋体" w:hAnsi="宋体"/>
          <w:szCs w:val="21"/>
        </w:rPr>
      </w:pPr>
    </w:p>
    <w:p w14:paraId="7A9D148A">
      <w:pPr>
        <w:widowControl/>
        <w:adjustRightInd w:val="0"/>
        <w:snapToGrid w:val="0"/>
        <w:spacing w:line="360" w:lineRule="auto"/>
        <w:rPr>
          <w:rFonts w:ascii="宋体" w:hAnsi="宋体" w:cs="宋体"/>
          <w:b/>
          <w:spacing w:val="6"/>
          <w:kern w:val="0"/>
          <w:szCs w:val="21"/>
          <w:u w:val="single"/>
        </w:rPr>
      </w:pPr>
    </w:p>
    <w:p w14:paraId="05126727">
      <w:pPr>
        <w:pStyle w:val="9"/>
        <w:rPr>
          <w:rFonts w:ascii="宋体" w:hAnsi="宋体" w:cs="宋体"/>
          <w:b/>
          <w:spacing w:val="6"/>
          <w:kern w:val="0"/>
          <w:szCs w:val="21"/>
          <w:u w:val="single"/>
        </w:rPr>
      </w:pPr>
    </w:p>
    <w:p w14:paraId="6D079EC0">
      <w:pPr>
        <w:pStyle w:val="5"/>
        <w:rPr>
          <w:rFonts w:ascii="宋体" w:hAnsi="宋体" w:eastAsia="宋体" w:cs="宋体"/>
          <w:kern w:val="0"/>
          <w:sz w:val="21"/>
          <w:szCs w:val="21"/>
        </w:rPr>
      </w:pPr>
      <w:bookmarkStart w:id="207" w:name="_Toc23838"/>
      <w:r>
        <w:rPr>
          <w:rFonts w:hint="eastAsia" w:ascii="宋体" w:hAnsi="宋体" w:eastAsia="宋体" w:cs="宋体"/>
          <w:kern w:val="0"/>
          <w:sz w:val="21"/>
          <w:szCs w:val="21"/>
        </w:rPr>
        <w:t>附件9-4 强制采购或者优先采购产品的证明材料</w:t>
      </w:r>
      <w:bookmarkEnd w:id="207"/>
    </w:p>
    <w:p w14:paraId="6B12C49A">
      <w:pPr>
        <w:adjustRightInd w:val="0"/>
        <w:snapToGrid w:val="0"/>
        <w:spacing w:line="360" w:lineRule="auto"/>
        <w:jc w:val="center"/>
        <w:rPr>
          <w:rFonts w:ascii="黑体" w:hAnsi="黑体" w:eastAsia="黑体"/>
          <w:b/>
          <w:sz w:val="28"/>
          <w:szCs w:val="28"/>
        </w:rPr>
      </w:pPr>
      <w:r>
        <w:rPr>
          <w:rFonts w:hint="eastAsia" w:ascii="黑体" w:hAnsi="黑体" w:eastAsia="黑体"/>
          <w:b/>
          <w:sz w:val="28"/>
          <w:szCs w:val="28"/>
        </w:rPr>
        <w:t>强制采购或者优先采购产品</w:t>
      </w:r>
      <w:r>
        <w:rPr>
          <w:rFonts w:hint="eastAsia" w:ascii="黑体" w:hAnsi="黑体" w:eastAsia="黑体"/>
          <w:b/>
          <w:bCs/>
          <w:sz w:val="28"/>
          <w:szCs w:val="28"/>
        </w:rPr>
        <w:t>的</w:t>
      </w:r>
      <w:r>
        <w:rPr>
          <w:rFonts w:hint="eastAsia" w:ascii="黑体" w:hAnsi="黑体" w:eastAsia="黑体"/>
          <w:b/>
          <w:sz w:val="28"/>
          <w:szCs w:val="28"/>
        </w:rPr>
        <w:t>证明材料</w:t>
      </w:r>
    </w:p>
    <w:p w14:paraId="3E145212">
      <w:pPr>
        <w:adjustRightInd w:val="0"/>
        <w:snapToGrid w:val="0"/>
        <w:spacing w:line="360" w:lineRule="auto"/>
        <w:jc w:val="center"/>
        <w:rPr>
          <w:rFonts w:ascii="宋体" w:hAnsi="宋体"/>
          <w:b/>
          <w:spacing w:val="6"/>
          <w:szCs w:val="21"/>
        </w:rPr>
      </w:pPr>
      <w:r>
        <w:rPr>
          <w:rFonts w:hint="eastAsia" w:ascii="宋体" w:hAnsi="宋体"/>
          <w:b/>
          <w:spacing w:val="6"/>
          <w:szCs w:val="21"/>
        </w:rPr>
        <w:t>(不属于强制采购或者优先采购产品的无需提供)</w:t>
      </w:r>
    </w:p>
    <w:p w14:paraId="41A8AF25">
      <w:pPr>
        <w:adjustRightInd w:val="0"/>
        <w:snapToGrid w:val="0"/>
        <w:spacing w:line="360" w:lineRule="auto"/>
        <w:ind w:firstLine="420" w:firstLineChars="200"/>
        <w:rPr>
          <w:rFonts w:ascii="宋体" w:hAnsi="宋体"/>
          <w:szCs w:val="21"/>
        </w:rPr>
      </w:pPr>
    </w:p>
    <w:p w14:paraId="4AC89529">
      <w:pPr>
        <w:adjustRightInd w:val="0"/>
        <w:snapToGrid w:val="0"/>
        <w:spacing w:line="360" w:lineRule="auto"/>
        <w:ind w:firstLine="420" w:firstLineChars="200"/>
        <w:rPr>
          <w:rFonts w:ascii="宋体" w:hAnsi="宋体"/>
          <w:szCs w:val="21"/>
        </w:rPr>
      </w:pPr>
      <w:r>
        <w:rPr>
          <w:rFonts w:hint="eastAsia" w:ascii="宋体" w:hAnsi="宋体"/>
          <w:szCs w:val="21"/>
        </w:rPr>
        <w:t>注：1、供应商提供的产品</w:t>
      </w:r>
      <w:r>
        <w:rPr>
          <w:rFonts w:hint="eastAsia" w:ascii="宋体" w:hAnsi="宋体"/>
          <w:bCs/>
          <w:szCs w:val="21"/>
        </w:rPr>
        <w:t>属于优先采购的</w:t>
      </w:r>
      <w:r>
        <w:rPr>
          <w:rFonts w:hint="eastAsia" w:ascii="宋体" w:hAnsi="宋体"/>
          <w:szCs w:val="21"/>
        </w:rPr>
        <w:t>，应按第二章第43款规定提供证明材料和本章本节附页1“优先采购产品清单”，并加盖供应商单位公章。</w:t>
      </w:r>
    </w:p>
    <w:p w14:paraId="69F3E3CA">
      <w:pPr>
        <w:adjustRightInd w:val="0"/>
        <w:snapToGrid w:val="0"/>
        <w:spacing w:line="360" w:lineRule="auto"/>
        <w:ind w:firstLine="420" w:firstLineChars="200"/>
        <w:rPr>
          <w:rFonts w:ascii="宋体" w:hAnsi="宋体"/>
          <w:szCs w:val="21"/>
        </w:rPr>
      </w:pPr>
      <w:r>
        <w:rPr>
          <w:rFonts w:hint="eastAsia" w:ascii="宋体" w:hAnsi="宋体"/>
          <w:szCs w:val="21"/>
        </w:rPr>
        <w:t>2、节能产品、环境标志产品（强制采购或者优先采购产品）认证证书内容注明“详见证书附件”的，应提供其附件，以证明认证证书与响应文件一致。</w:t>
      </w:r>
    </w:p>
    <w:p w14:paraId="7D43552C">
      <w:pPr>
        <w:adjustRightInd w:val="0"/>
        <w:snapToGrid w:val="0"/>
        <w:spacing w:line="360" w:lineRule="auto"/>
        <w:ind w:firstLine="420" w:firstLineChars="200"/>
        <w:rPr>
          <w:rFonts w:ascii="宋体" w:hAnsi="宋体"/>
          <w:szCs w:val="21"/>
        </w:rPr>
      </w:pPr>
    </w:p>
    <w:p w14:paraId="159C39A3">
      <w:pPr>
        <w:adjustRightInd w:val="0"/>
        <w:snapToGrid w:val="0"/>
        <w:spacing w:after="156" w:afterLines="50" w:line="192" w:lineRule="auto"/>
        <w:rPr>
          <w:rFonts w:ascii="黑体" w:hAnsi="宋体" w:eastAsia="黑体"/>
          <w:szCs w:val="21"/>
        </w:rPr>
      </w:pPr>
      <w:r>
        <w:rPr>
          <w:rFonts w:ascii="黑体" w:hAnsi="宋体" w:eastAsia="黑体"/>
          <w:b/>
          <w:sz w:val="28"/>
          <w:szCs w:val="28"/>
        </w:rPr>
        <w:br w:type="page"/>
      </w:r>
    </w:p>
    <w:p w14:paraId="578C85CE">
      <w:pPr>
        <w:pStyle w:val="5"/>
        <w:rPr>
          <w:rFonts w:ascii="宋体" w:hAnsi="宋体" w:eastAsia="宋体" w:cs="宋体"/>
          <w:kern w:val="0"/>
          <w:sz w:val="21"/>
          <w:szCs w:val="21"/>
        </w:rPr>
      </w:pPr>
      <w:bookmarkStart w:id="208" w:name="_Toc30390"/>
      <w:r>
        <w:rPr>
          <w:rFonts w:hint="eastAsia" w:ascii="宋体" w:hAnsi="宋体" w:eastAsia="宋体" w:cs="宋体"/>
          <w:kern w:val="0"/>
          <w:sz w:val="21"/>
          <w:szCs w:val="21"/>
        </w:rPr>
        <w:t>附页 1 优先采购产品清单</w:t>
      </w:r>
      <w:bookmarkEnd w:id="208"/>
    </w:p>
    <w:p w14:paraId="1314E5C5">
      <w:pPr>
        <w:adjustRightInd w:val="0"/>
        <w:snapToGrid w:val="0"/>
        <w:spacing w:line="360" w:lineRule="auto"/>
        <w:jc w:val="center"/>
        <w:rPr>
          <w:rFonts w:ascii="黑体" w:hAnsi="宋体" w:eastAsia="黑体"/>
          <w:b/>
          <w:sz w:val="28"/>
          <w:szCs w:val="28"/>
        </w:rPr>
      </w:pPr>
      <w:r>
        <w:rPr>
          <w:rFonts w:hint="eastAsia" w:ascii="黑体" w:hAnsi="宋体" w:eastAsia="黑体"/>
          <w:b/>
          <w:sz w:val="28"/>
          <w:szCs w:val="28"/>
        </w:rPr>
        <w:t>优先采购产品清单</w:t>
      </w:r>
    </w:p>
    <w:p w14:paraId="009D1FA9">
      <w:pPr>
        <w:adjustRightInd w:val="0"/>
        <w:snapToGrid w:val="0"/>
        <w:spacing w:line="360" w:lineRule="auto"/>
        <w:jc w:val="center"/>
        <w:rPr>
          <w:rFonts w:ascii="黑体" w:hAnsi="宋体" w:eastAsia="黑体"/>
          <w:b/>
          <w:sz w:val="28"/>
          <w:szCs w:val="28"/>
        </w:rPr>
      </w:pPr>
      <w:r>
        <w:rPr>
          <w:rFonts w:hint="eastAsia" w:ascii="黑体" w:hAnsi="宋体" w:eastAsia="黑体"/>
          <w:b/>
          <w:sz w:val="28"/>
          <w:szCs w:val="28"/>
        </w:rPr>
        <w:t>（本项目不适用）</w:t>
      </w:r>
    </w:p>
    <w:p w14:paraId="2A568B20">
      <w:pPr>
        <w:adjustRightInd w:val="0"/>
        <w:snapToGrid w:val="0"/>
        <w:spacing w:line="360" w:lineRule="auto"/>
        <w:rPr>
          <w:rFonts w:ascii="宋体" w:hAnsi="宋体"/>
          <w:szCs w:val="21"/>
        </w:rPr>
      </w:pPr>
      <w:r>
        <w:rPr>
          <w:rFonts w:hint="eastAsia" w:ascii="宋体" w:hAnsi="宋体"/>
          <w:color w:val="000000"/>
        </w:rPr>
        <w:t>采购代理编号</w:t>
      </w:r>
      <w:r>
        <w:rPr>
          <w:rFonts w:hint="eastAsia" w:ascii="宋体" w:hAnsi="宋体"/>
          <w:szCs w:val="21"/>
        </w:rPr>
        <w:t>：</w:t>
      </w:r>
      <w:r>
        <w:rPr>
          <w:rFonts w:hint="eastAsia" w:ascii="宋体" w:hAnsi="宋体"/>
          <w:szCs w:val="21"/>
          <w:u w:val="single"/>
        </w:rPr>
        <w:t xml:space="preserve">              </w:t>
      </w:r>
      <w:r>
        <w:rPr>
          <w:rFonts w:hint="eastAsia" w:ascii="宋体" w:hAnsi="宋体"/>
          <w:szCs w:val="21"/>
        </w:rPr>
        <w:t xml:space="preserve">                     项目名称：</w:t>
      </w:r>
      <w:r>
        <w:rPr>
          <w:rFonts w:hint="eastAsia" w:ascii="宋体" w:hAnsi="宋体"/>
          <w:szCs w:val="21"/>
          <w:u w:val="single"/>
        </w:rPr>
        <w:t xml:space="preserve">                     </w:t>
      </w:r>
      <w:r>
        <w:rPr>
          <w:rFonts w:hint="eastAsia" w:ascii="宋体" w:hAnsi="宋体"/>
          <w:szCs w:val="21"/>
        </w:rPr>
        <w:t xml:space="preserve"> </w:t>
      </w:r>
    </w:p>
    <w:tbl>
      <w:tblPr>
        <w:tblStyle w:val="21"/>
        <w:tblW w:w="874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67"/>
        <w:gridCol w:w="1729"/>
        <w:gridCol w:w="1127"/>
        <w:gridCol w:w="1410"/>
        <w:gridCol w:w="1972"/>
        <w:gridCol w:w="1835"/>
      </w:tblGrid>
      <w:tr w14:paraId="110D46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8740" w:type="dxa"/>
            <w:gridSpan w:val="6"/>
            <w:vAlign w:val="center"/>
          </w:tcPr>
          <w:p w14:paraId="0E585A37">
            <w:pPr>
              <w:widowControl/>
              <w:adjustRightInd w:val="0"/>
              <w:snapToGrid w:val="0"/>
              <w:spacing w:line="360" w:lineRule="auto"/>
              <w:ind w:firstLine="480" w:firstLineChars="200"/>
              <w:rPr>
                <w:rFonts w:ascii="黑体" w:hAnsi="黑体" w:eastAsia="黑体"/>
                <w:kern w:val="0"/>
                <w:sz w:val="24"/>
              </w:rPr>
            </w:pPr>
            <w:r>
              <w:rPr>
                <w:rFonts w:hint="eastAsia" w:ascii="黑体" w:hAnsi="宋体" w:eastAsia="黑体"/>
                <w:kern w:val="0"/>
                <w:sz w:val="24"/>
              </w:rPr>
              <w:t>以下为供应商提供的</w:t>
            </w:r>
            <w:r>
              <w:rPr>
                <w:rFonts w:hint="eastAsia" w:ascii="黑体" w:hAnsi="宋体" w:eastAsia="黑体"/>
                <w:kern w:val="0"/>
                <w:sz w:val="24"/>
                <w:lang w:eastAsia="zh-CN"/>
              </w:rPr>
              <w:t>采购</w:t>
            </w:r>
            <w:r>
              <w:rPr>
                <w:rFonts w:hint="eastAsia" w:ascii="黑体" w:hAnsi="宋体" w:eastAsia="黑体"/>
                <w:kern w:val="0"/>
                <w:sz w:val="24"/>
              </w:rPr>
              <w:t>优先采购产品，供应商对本表的真实性负责。如有虚假，将依法承担相应责任。</w:t>
            </w:r>
          </w:p>
        </w:tc>
      </w:tr>
      <w:tr w14:paraId="4CFA89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7" w:hRule="atLeast"/>
        </w:trPr>
        <w:tc>
          <w:tcPr>
            <w:tcW w:w="667" w:type="dxa"/>
            <w:vAlign w:val="center"/>
          </w:tcPr>
          <w:p w14:paraId="73003285">
            <w:pPr>
              <w:widowControl/>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1729" w:type="dxa"/>
            <w:vAlign w:val="center"/>
          </w:tcPr>
          <w:p w14:paraId="63ACCDB9">
            <w:pPr>
              <w:widowControl/>
              <w:adjustRightInd w:val="0"/>
              <w:snapToGrid w:val="0"/>
              <w:spacing w:line="360" w:lineRule="auto"/>
              <w:jc w:val="center"/>
              <w:rPr>
                <w:rFonts w:ascii="宋体" w:hAnsi="宋体"/>
                <w:kern w:val="0"/>
                <w:szCs w:val="21"/>
              </w:rPr>
            </w:pPr>
            <w:r>
              <w:rPr>
                <w:rFonts w:hint="eastAsia" w:ascii="宋体" w:hAnsi="宋体"/>
                <w:kern w:val="0"/>
                <w:szCs w:val="21"/>
              </w:rPr>
              <w:t>2</w:t>
            </w:r>
          </w:p>
        </w:tc>
        <w:tc>
          <w:tcPr>
            <w:tcW w:w="1127" w:type="dxa"/>
            <w:tcBorders>
              <w:right w:val="single" w:color="auto" w:sz="4" w:space="0"/>
            </w:tcBorders>
            <w:vAlign w:val="center"/>
          </w:tcPr>
          <w:p w14:paraId="105AF3AC">
            <w:pPr>
              <w:adjustRightInd w:val="0"/>
              <w:snapToGrid w:val="0"/>
              <w:spacing w:line="360" w:lineRule="auto"/>
              <w:jc w:val="center"/>
              <w:rPr>
                <w:rFonts w:ascii="宋体" w:hAnsi="宋体"/>
                <w:kern w:val="0"/>
                <w:szCs w:val="21"/>
              </w:rPr>
            </w:pPr>
            <w:r>
              <w:rPr>
                <w:rFonts w:hint="eastAsia" w:ascii="宋体" w:hAnsi="宋体"/>
                <w:kern w:val="0"/>
                <w:szCs w:val="21"/>
              </w:rPr>
              <w:t>3</w:t>
            </w:r>
          </w:p>
        </w:tc>
        <w:tc>
          <w:tcPr>
            <w:tcW w:w="1410" w:type="dxa"/>
            <w:tcBorders>
              <w:left w:val="single" w:color="auto" w:sz="4" w:space="0"/>
            </w:tcBorders>
            <w:vAlign w:val="center"/>
          </w:tcPr>
          <w:p w14:paraId="45F23555">
            <w:pPr>
              <w:widowControl/>
              <w:adjustRightInd w:val="0"/>
              <w:snapToGrid w:val="0"/>
              <w:spacing w:line="360" w:lineRule="auto"/>
              <w:jc w:val="center"/>
              <w:rPr>
                <w:rFonts w:ascii="宋体" w:hAnsi="宋体"/>
                <w:kern w:val="0"/>
                <w:szCs w:val="21"/>
              </w:rPr>
            </w:pPr>
            <w:r>
              <w:rPr>
                <w:rFonts w:hint="eastAsia" w:ascii="宋体" w:hAnsi="宋体"/>
                <w:kern w:val="0"/>
                <w:szCs w:val="21"/>
              </w:rPr>
              <w:t>4</w:t>
            </w:r>
          </w:p>
        </w:tc>
        <w:tc>
          <w:tcPr>
            <w:tcW w:w="1972" w:type="dxa"/>
            <w:vAlign w:val="center"/>
          </w:tcPr>
          <w:p w14:paraId="2E061EF2">
            <w:pPr>
              <w:widowControl/>
              <w:adjustRightInd w:val="0"/>
              <w:snapToGrid w:val="0"/>
              <w:spacing w:line="360" w:lineRule="auto"/>
              <w:jc w:val="center"/>
              <w:rPr>
                <w:rFonts w:ascii="宋体" w:hAnsi="宋体"/>
                <w:kern w:val="0"/>
                <w:szCs w:val="21"/>
              </w:rPr>
            </w:pPr>
            <w:r>
              <w:rPr>
                <w:rFonts w:hint="eastAsia" w:ascii="宋体" w:hAnsi="宋体"/>
                <w:kern w:val="0"/>
                <w:szCs w:val="21"/>
              </w:rPr>
              <w:t>5</w:t>
            </w:r>
          </w:p>
        </w:tc>
        <w:tc>
          <w:tcPr>
            <w:tcW w:w="1835" w:type="dxa"/>
            <w:vAlign w:val="center"/>
          </w:tcPr>
          <w:p w14:paraId="13686627">
            <w:pPr>
              <w:widowControl/>
              <w:adjustRightInd w:val="0"/>
              <w:snapToGrid w:val="0"/>
              <w:spacing w:line="360" w:lineRule="auto"/>
              <w:jc w:val="center"/>
              <w:rPr>
                <w:rFonts w:ascii="宋体" w:hAnsi="宋体"/>
                <w:kern w:val="0"/>
                <w:szCs w:val="21"/>
              </w:rPr>
            </w:pPr>
            <w:r>
              <w:rPr>
                <w:rFonts w:hint="eastAsia" w:ascii="宋体" w:hAnsi="宋体"/>
                <w:kern w:val="0"/>
                <w:szCs w:val="21"/>
              </w:rPr>
              <w:t>6</w:t>
            </w:r>
          </w:p>
        </w:tc>
      </w:tr>
      <w:tr w14:paraId="0EB3F7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2" w:hRule="atLeast"/>
        </w:trPr>
        <w:tc>
          <w:tcPr>
            <w:tcW w:w="667" w:type="dxa"/>
            <w:vAlign w:val="center"/>
          </w:tcPr>
          <w:p w14:paraId="46230A1D">
            <w:pPr>
              <w:widowControl/>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1729" w:type="dxa"/>
            <w:vAlign w:val="center"/>
          </w:tcPr>
          <w:p w14:paraId="2D67FD87">
            <w:pPr>
              <w:widowControl/>
              <w:adjustRightInd w:val="0"/>
              <w:snapToGrid w:val="0"/>
              <w:spacing w:line="360" w:lineRule="auto"/>
              <w:jc w:val="center"/>
              <w:rPr>
                <w:rFonts w:ascii="宋体" w:hAnsi="宋体"/>
                <w:kern w:val="0"/>
                <w:szCs w:val="21"/>
              </w:rPr>
            </w:pPr>
            <w:r>
              <w:rPr>
                <w:rFonts w:hint="eastAsia" w:ascii="宋体" w:hAnsi="宋体"/>
                <w:kern w:val="0"/>
                <w:szCs w:val="21"/>
              </w:rPr>
              <w:t>货物名称</w:t>
            </w:r>
          </w:p>
        </w:tc>
        <w:tc>
          <w:tcPr>
            <w:tcW w:w="1127" w:type="dxa"/>
            <w:tcBorders>
              <w:right w:val="single" w:color="auto" w:sz="4" w:space="0"/>
            </w:tcBorders>
            <w:vAlign w:val="center"/>
          </w:tcPr>
          <w:p w14:paraId="1C686431">
            <w:pPr>
              <w:widowControl/>
              <w:adjustRightInd w:val="0"/>
              <w:snapToGrid w:val="0"/>
              <w:spacing w:line="360" w:lineRule="auto"/>
              <w:jc w:val="center"/>
              <w:rPr>
                <w:rFonts w:ascii="宋体" w:hAnsi="宋体"/>
                <w:kern w:val="0"/>
                <w:szCs w:val="21"/>
              </w:rPr>
            </w:pPr>
            <w:r>
              <w:rPr>
                <w:rFonts w:hint="eastAsia" w:ascii="宋体" w:hAnsi="宋体"/>
                <w:kern w:val="0"/>
                <w:szCs w:val="21"/>
              </w:rPr>
              <w:t>规格型号</w:t>
            </w:r>
          </w:p>
        </w:tc>
        <w:tc>
          <w:tcPr>
            <w:tcW w:w="1410" w:type="dxa"/>
            <w:tcBorders>
              <w:left w:val="single" w:color="auto" w:sz="4" w:space="0"/>
            </w:tcBorders>
            <w:vAlign w:val="center"/>
          </w:tcPr>
          <w:p w14:paraId="2853AE41">
            <w:pPr>
              <w:adjustRightInd w:val="0"/>
              <w:snapToGrid w:val="0"/>
              <w:spacing w:line="360" w:lineRule="auto"/>
              <w:jc w:val="center"/>
              <w:rPr>
                <w:rFonts w:ascii="宋体" w:hAnsi="宋体"/>
                <w:kern w:val="0"/>
                <w:szCs w:val="21"/>
              </w:rPr>
            </w:pPr>
            <w:r>
              <w:rPr>
                <w:rFonts w:hint="eastAsia" w:ascii="宋体" w:hAnsi="宋体"/>
                <w:kern w:val="0"/>
                <w:szCs w:val="21"/>
              </w:rPr>
              <w:t>价格（元）</w:t>
            </w:r>
          </w:p>
        </w:tc>
        <w:tc>
          <w:tcPr>
            <w:tcW w:w="1972" w:type="dxa"/>
            <w:vAlign w:val="center"/>
          </w:tcPr>
          <w:p w14:paraId="2991253E">
            <w:pPr>
              <w:widowControl/>
              <w:adjustRightInd w:val="0"/>
              <w:snapToGrid w:val="0"/>
              <w:spacing w:line="360" w:lineRule="auto"/>
              <w:jc w:val="center"/>
              <w:rPr>
                <w:rFonts w:ascii="宋体" w:hAnsi="宋体"/>
                <w:kern w:val="0"/>
                <w:szCs w:val="21"/>
              </w:rPr>
            </w:pPr>
            <w:r>
              <w:rPr>
                <w:rFonts w:hint="eastAsia" w:ascii="宋体" w:hAnsi="宋体"/>
                <w:kern w:val="0"/>
                <w:szCs w:val="21"/>
              </w:rPr>
              <w:t>货物制造商名称</w:t>
            </w:r>
          </w:p>
        </w:tc>
        <w:tc>
          <w:tcPr>
            <w:tcW w:w="1835" w:type="dxa"/>
            <w:vAlign w:val="center"/>
          </w:tcPr>
          <w:p w14:paraId="3825090F">
            <w:pPr>
              <w:widowControl/>
              <w:adjustRightInd w:val="0"/>
              <w:snapToGrid w:val="0"/>
              <w:spacing w:line="360" w:lineRule="auto"/>
              <w:jc w:val="center"/>
              <w:rPr>
                <w:rFonts w:ascii="宋体" w:hAnsi="宋体"/>
                <w:kern w:val="0"/>
                <w:szCs w:val="21"/>
              </w:rPr>
            </w:pPr>
            <w:r>
              <w:rPr>
                <w:rFonts w:hint="eastAsia" w:ascii="宋体" w:hAnsi="宋体"/>
                <w:kern w:val="0"/>
                <w:szCs w:val="21"/>
              </w:rPr>
              <w:t>政策功能编码</w:t>
            </w:r>
          </w:p>
        </w:tc>
      </w:tr>
      <w:tr w14:paraId="091C02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6" w:hRule="atLeast"/>
        </w:trPr>
        <w:tc>
          <w:tcPr>
            <w:tcW w:w="8740" w:type="dxa"/>
            <w:gridSpan w:val="6"/>
            <w:vAlign w:val="center"/>
          </w:tcPr>
          <w:p w14:paraId="3C188856">
            <w:pPr>
              <w:adjustRightInd w:val="0"/>
              <w:snapToGrid w:val="0"/>
              <w:spacing w:line="360" w:lineRule="auto"/>
              <w:rPr>
                <w:rFonts w:ascii="宋体" w:hAnsi="宋体"/>
                <w:b/>
                <w:szCs w:val="21"/>
              </w:rPr>
            </w:pPr>
            <w:r>
              <w:rPr>
                <w:rFonts w:hint="eastAsia" w:ascii="宋体" w:hAnsi="宋体"/>
                <w:b/>
                <w:szCs w:val="21"/>
              </w:rPr>
              <w:t>节能产品</w:t>
            </w:r>
          </w:p>
        </w:tc>
      </w:tr>
      <w:tr w14:paraId="513B70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6" w:hRule="atLeast"/>
        </w:trPr>
        <w:tc>
          <w:tcPr>
            <w:tcW w:w="667" w:type="dxa"/>
            <w:vAlign w:val="center"/>
          </w:tcPr>
          <w:p w14:paraId="33A58487">
            <w:pPr>
              <w:adjustRightInd w:val="0"/>
              <w:snapToGrid w:val="0"/>
              <w:spacing w:line="360" w:lineRule="auto"/>
              <w:jc w:val="center"/>
              <w:rPr>
                <w:rFonts w:ascii="宋体" w:hAnsi="宋体"/>
                <w:b/>
                <w:szCs w:val="21"/>
              </w:rPr>
            </w:pPr>
          </w:p>
        </w:tc>
        <w:tc>
          <w:tcPr>
            <w:tcW w:w="1729" w:type="dxa"/>
            <w:vAlign w:val="center"/>
          </w:tcPr>
          <w:p w14:paraId="738020E9">
            <w:pPr>
              <w:adjustRightInd w:val="0"/>
              <w:snapToGrid w:val="0"/>
              <w:spacing w:line="360" w:lineRule="auto"/>
              <w:jc w:val="center"/>
              <w:rPr>
                <w:rFonts w:ascii="宋体" w:hAnsi="宋体"/>
                <w:b/>
                <w:szCs w:val="21"/>
              </w:rPr>
            </w:pPr>
          </w:p>
        </w:tc>
        <w:tc>
          <w:tcPr>
            <w:tcW w:w="1127" w:type="dxa"/>
            <w:tcBorders>
              <w:right w:val="single" w:color="auto" w:sz="4" w:space="0"/>
            </w:tcBorders>
            <w:vAlign w:val="center"/>
          </w:tcPr>
          <w:p w14:paraId="0D704CAC">
            <w:pPr>
              <w:adjustRightInd w:val="0"/>
              <w:snapToGrid w:val="0"/>
              <w:spacing w:line="360" w:lineRule="auto"/>
              <w:rPr>
                <w:rFonts w:ascii="宋体" w:hAnsi="宋体"/>
                <w:b/>
                <w:szCs w:val="21"/>
              </w:rPr>
            </w:pPr>
          </w:p>
        </w:tc>
        <w:tc>
          <w:tcPr>
            <w:tcW w:w="1410" w:type="dxa"/>
            <w:tcBorders>
              <w:left w:val="single" w:color="auto" w:sz="4" w:space="0"/>
            </w:tcBorders>
            <w:vAlign w:val="center"/>
          </w:tcPr>
          <w:p w14:paraId="4A2BBEA4">
            <w:pPr>
              <w:adjustRightInd w:val="0"/>
              <w:snapToGrid w:val="0"/>
              <w:spacing w:line="360" w:lineRule="auto"/>
              <w:rPr>
                <w:rFonts w:ascii="宋体" w:hAnsi="宋体"/>
                <w:b/>
                <w:szCs w:val="21"/>
              </w:rPr>
            </w:pPr>
          </w:p>
        </w:tc>
        <w:tc>
          <w:tcPr>
            <w:tcW w:w="1972" w:type="dxa"/>
            <w:vAlign w:val="center"/>
          </w:tcPr>
          <w:p w14:paraId="201E9BC8">
            <w:pPr>
              <w:adjustRightInd w:val="0"/>
              <w:snapToGrid w:val="0"/>
              <w:spacing w:line="360" w:lineRule="auto"/>
              <w:jc w:val="center"/>
              <w:rPr>
                <w:rFonts w:ascii="宋体" w:hAnsi="宋体"/>
                <w:b/>
                <w:szCs w:val="21"/>
              </w:rPr>
            </w:pPr>
          </w:p>
        </w:tc>
        <w:tc>
          <w:tcPr>
            <w:tcW w:w="1835" w:type="dxa"/>
          </w:tcPr>
          <w:p w14:paraId="76FE4A58">
            <w:pPr>
              <w:adjustRightInd w:val="0"/>
              <w:snapToGrid w:val="0"/>
              <w:spacing w:line="360" w:lineRule="auto"/>
              <w:jc w:val="center"/>
              <w:rPr>
                <w:rFonts w:ascii="宋体" w:hAnsi="宋体"/>
                <w:b/>
                <w:szCs w:val="21"/>
              </w:rPr>
            </w:pPr>
          </w:p>
        </w:tc>
      </w:tr>
      <w:tr w14:paraId="00D1FD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6" w:hRule="atLeast"/>
        </w:trPr>
        <w:tc>
          <w:tcPr>
            <w:tcW w:w="667" w:type="dxa"/>
            <w:vAlign w:val="center"/>
          </w:tcPr>
          <w:p w14:paraId="1C9D2170">
            <w:pPr>
              <w:adjustRightInd w:val="0"/>
              <w:snapToGrid w:val="0"/>
              <w:spacing w:line="360" w:lineRule="auto"/>
              <w:jc w:val="center"/>
              <w:rPr>
                <w:rFonts w:ascii="宋体" w:hAnsi="宋体"/>
                <w:szCs w:val="21"/>
              </w:rPr>
            </w:pPr>
            <w:r>
              <w:rPr>
                <w:rFonts w:hint="eastAsia" w:ascii="宋体" w:hAnsi="宋体"/>
                <w:szCs w:val="21"/>
              </w:rPr>
              <w:t>小计</w:t>
            </w:r>
          </w:p>
        </w:tc>
        <w:tc>
          <w:tcPr>
            <w:tcW w:w="1729" w:type="dxa"/>
            <w:vAlign w:val="center"/>
          </w:tcPr>
          <w:p w14:paraId="67CD1693">
            <w:pPr>
              <w:adjustRightInd w:val="0"/>
              <w:snapToGrid w:val="0"/>
              <w:spacing w:line="360" w:lineRule="auto"/>
              <w:jc w:val="center"/>
              <w:rPr>
                <w:rFonts w:ascii="宋体" w:hAnsi="宋体"/>
                <w:b/>
                <w:szCs w:val="21"/>
              </w:rPr>
            </w:pPr>
            <w:r>
              <w:rPr>
                <w:rFonts w:hint="eastAsia" w:ascii="宋体" w:hAnsi="宋体"/>
                <w:b/>
                <w:szCs w:val="21"/>
              </w:rPr>
              <w:t>/</w:t>
            </w:r>
          </w:p>
        </w:tc>
        <w:tc>
          <w:tcPr>
            <w:tcW w:w="1127" w:type="dxa"/>
            <w:tcBorders>
              <w:right w:val="single" w:color="auto" w:sz="4" w:space="0"/>
            </w:tcBorders>
            <w:vAlign w:val="center"/>
          </w:tcPr>
          <w:p w14:paraId="2160AD26">
            <w:pPr>
              <w:adjustRightInd w:val="0"/>
              <w:snapToGrid w:val="0"/>
              <w:spacing w:line="360" w:lineRule="auto"/>
              <w:rPr>
                <w:rFonts w:ascii="宋体" w:hAnsi="宋体"/>
                <w:b/>
                <w:szCs w:val="21"/>
              </w:rPr>
            </w:pPr>
          </w:p>
        </w:tc>
        <w:tc>
          <w:tcPr>
            <w:tcW w:w="1410" w:type="dxa"/>
            <w:tcBorders>
              <w:left w:val="single" w:color="auto" w:sz="4" w:space="0"/>
            </w:tcBorders>
            <w:vAlign w:val="center"/>
          </w:tcPr>
          <w:p w14:paraId="0765F7F4">
            <w:pPr>
              <w:adjustRightInd w:val="0"/>
              <w:snapToGrid w:val="0"/>
              <w:spacing w:line="360" w:lineRule="auto"/>
              <w:rPr>
                <w:rFonts w:ascii="宋体" w:hAnsi="宋体"/>
                <w:b/>
                <w:szCs w:val="21"/>
              </w:rPr>
            </w:pPr>
          </w:p>
        </w:tc>
        <w:tc>
          <w:tcPr>
            <w:tcW w:w="1972" w:type="dxa"/>
            <w:vAlign w:val="center"/>
          </w:tcPr>
          <w:p w14:paraId="08F31E93">
            <w:pPr>
              <w:adjustRightInd w:val="0"/>
              <w:snapToGrid w:val="0"/>
              <w:spacing w:line="360" w:lineRule="auto"/>
              <w:jc w:val="center"/>
              <w:rPr>
                <w:rFonts w:ascii="宋体" w:hAnsi="宋体"/>
                <w:b/>
                <w:szCs w:val="21"/>
              </w:rPr>
            </w:pPr>
            <w:r>
              <w:rPr>
                <w:rFonts w:hint="eastAsia" w:ascii="宋体" w:hAnsi="宋体"/>
                <w:b/>
                <w:szCs w:val="21"/>
              </w:rPr>
              <w:t>/</w:t>
            </w:r>
          </w:p>
        </w:tc>
        <w:tc>
          <w:tcPr>
            <w:tcW w:w="1835" w:type="dxa"/>
          </w:tcPr>
          <w:p w14:paraId="4DD6E161">
            <w:pPr>
              <w:adjustRightInd w:val="0"/>
              <w:snapToGrid w:val="0"/>
              <w:spacing w:line="360" w:lineRule="auto"/>
              <w:jc w:val="center"/>
              <w:rPr>
                <w:rFonts w:ascii="宋体" w:hAnsi="宋体"/>
                <w:b/>
                <w:szCs w:val="21"/>
              </w:rPr>
            </w:pPr>
            <w:r>
              <w:rPr>
                <w:rFonts w:hint="eastAsia" w:ascii="宋体" w:hAnsi="宋体"/>
                <w:b/>
                <w:szCs w:val="21"/>
              </w:rPr>
              <w:t>/</w:t>
            </w:r>
          </w:p>
        </w:tc>
      </w:tr>
      <w:tr w14:paraId="391AA7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6" w:hRule="atLeast"/>
        </w:trPr>
        <w:tc>
          <w:tcPr>
            <w:tcW w:w="8740" w:type="dxa"/>
            <w:gridSpan w:val="6"/>
            <w:vAlign w:val="center"/>
          </w:tcPr>
          <w:p w14:paraId="4235190D">
            <w:pPr>
              <w:adjustRightInd w:val="0"/>
              <w:snapToGrid w:val="0"/>
              <w:spacing w:line="360" w:lineRule="auto"/>
              <w:rPr>
                <w:rFonts w:ascii="宋体" w:hAnsi="宋体"/>
                <w:b/>
                <w:szCs w:val="21"/>
              </w:rPr>
            </w:pPr>
            <w:r>
              <w:rPr>
                <w:rFonts w:hint="eastAsia" w:ascii="宋体" w:hAnsi="宋体"/>
                <w:b/>
                <w:szCs w:val="21"/>
              </w:rPr>
              <w:t>环境标志产品</w:t>
            </w:r>
          </w:p>
        </w:tc>
      </w:tr>
      <w:tr w14:paraId="4AB7D7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6" w:hRule="atLeast"/>
        </w:trPr>
        <w:tc>
          <w:tcPr>
            <w:tcW w:w="667" w:type="dxa"/>
            <w:vAlign w:val="center"/>
          </w:tcPr>
          <w:p w14:paraId="3939909B">
            <w:pPr>
              <w:adjustRightInd w:val="0"/>
              <w:snapToGrid w:val="0"/>
              <w:spacing w:line="360" w:lineRule="auto"/>
              <w:jc w:val="center"/>
              <w:rPr>
                <w:rFonts w:ascii="宋体" w:hAnsi="宋体"/>
                <w:b/>
                <w:szCs w:val="21"/>
              </w:rPr>
            </w:pPr>
          </w:p>
        </w:tc>
        <w:tc>
          <w:tcPr>
            <w:tcW w:w="1729" w:type="dxa"/>
            <w:vAlign w:val="center"/>
          </w:tcPr>
          <w:p w14:paraId="50731410">
            <w:pPr>
              <w:adjustRightInd w:val="0"/>
              <w:snapToGrid w:val="0"/>
              <w:spacing w:line="360" w:lineRule="auto"/>
              <w:jc w:val="center"/>
              <w:rPr>
                <w:rFonts w:ascii="宋体" w:hAnsi="宋体"/>
                <w:b/>
                <w:szCs w:val="21"/>
              </w:rPr>
            </w:pPr>
          </w:p>
        </w:tc>
        <w:tc>
          <w:tcPr>
            <w:tcW w:w="1127" w:type="dxa"/>
            <w:tcBorders>
              <w:right w:val="single" w:color="auto" w:sz="4" w:space="0"/>
            </w:tcBorders>
            <w:vAlign w:val="center"/>
          </w:tcPr>
          <w:p w14:paraId="6A018638">
            <w:pPr>
              <w:adjustRightInd w:val="0"/>
              <w:snapToGrid w:val="0"/>
              <w:spacing w:line="360" w:lineRule="auto"/>
              <w:rPr>
                <w:rFonts w:ascii="宋体" w:hAnsi="宋体"/>
                <w:b/>
                <w:szCs w:val="21"/>
              </w:rPr>
            </w:pPr>
          </w:p>
        </w:tc>
        <w:tc>
          <w:tcPr>
            <w:tcW w:w="1410" w:type="dxa"/>
            <w:tcBorders>
              <w:left w:val="single" w:color="auto" w:sz="4" w:space="0"/>
            </w:tcBorders>
            <w:vAlign w:val="center"/>
          </w:tcPr>
          <w:p w14:paraId="60E73B7E">
            <w:pPr>
              <w:adjustRightInd w:val="0"/>
              <w:snapToGrid w:val="0"/>
              <w:spacing w:line="360" w:lineRule="auto"/>
              <w:rPr>
                <w:rFonts w:ascii="宋体" w:hAnsi="宋体"/>
                <w:b/>
                <w:szCs w:val="21"/>
              </w:rPr>
            </w:pPr>
          </w:p>
        </w:tc>
        <w:tc>
          <w:tcPr>
            <w:tcW w:w="1972" w:type="dxa"/>
            <w:vAlign w:val="center"/>
          </w:tcPr>
          <w:p w14:paraId="515F2C28">
            <w:pPr>
              <w:adjustRightInd w:val="0"/>
              <w:snapToGrid w:val="0"/>
              <w:spacing w:line="360" w:lineRule="auto"/>
              <w:jc w:val="center"/>
              <w:rPr>
                <w:rFonts w:ascii="宋体" w:hAnsi="宋体"/>
                <w:b/>
                <w:szCs w:val="21"/>
              </w:rPr>
            </w:pPr>
          </w:p>
        </w:tc>
        <w:tc>
          <w:tcPr>
            <w:tcW w:w="1835" w:type="dxa"/>
          </w:tcPr>
          <w:p w14:paraId="4A69059E">
            <w:pPr>
              <w:adjustRightInd w:val="0"/>
              <w:snapToGrid w:val="0"/>
              <w:spacing w:line="360" w:lineRule="auto"/>
              <w:jc w:val="center"/>
              <w:rPr>
                <w:rFonts w:ascii="宋体" w:hAnsi="宋体"/>
                <w:b/>
                <w:szCs w:val="21"/>
              </w:rPr>
            </w:pPr>
          </w:p>
        </w:tc>
      </w:tr>
      <w:tr w14:paraId="4DB531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6" w:hRule="atLeast"/>
        </w:trPr>
        <w:tc>
          <w:tcPr>
            <w:tcW w:w="667" w:type="dxa"/>
            <w:vAlign w:val="center"/>
          </w:tcPr>
          <w:p w14:paraId="28BCFABC">
            <w:pPr>
              <w:adjustRightInd w:val="0"/>
              <w:snapToGrid w:val="0"/>
              <w:spacing w:line="360" w:lineRule="auto"/>
              <w:jc w:val="center"/>
              <w:rPr>
                <w:rFonts w:ascii="宋体" w:hAnsi="宋体"/>
                <w:szCs w:val="21"/>
              </w:rPr>
            </w:pPr>
            <w:r>
              <w:rPr>
                <w:rFonts w:hint="eastAsia" w:ascii="宋体" w:hAnsi="宋体"/>
                <w:szCs w:val="21"/>
              </w:rPr>
              <w:t>小计</w:t>
            </w:r>
          </w:p>
        </w:tc>
        <w:tc>
          <w:tcPr>
            <w:tcW w:w="1729" w:type="dxa"/>
            <w:vAlign w:val="center"/>
          </w:tcPr>
          <w:p w14:paraId="647487DF">
            <w:pPr>
              <w:adjustRightInd w:val="0"/>
              <w:snapToGrid w:val="0"/>
              <w:spacing w:line="360" w:lineRule="auto"/>
              <w:jc w:val="center"/>
              <w:rPr>
                <w:rFonts w:ascii="宋体" w:hAnsi="宋体"/>
                <w:b/>
                <w:szCs w:val="21"/>
              </w:rPr>
            </w:pPr>
            <w:r>
              <w:rPr>
                <w:rFonts w:hint="eastAsia" w:ascii="宋体" w:hAnsi="宋体"/>
                <w:b/>
                <w:szCs w:val="21"/>
              </w:rPr>
              <w:t>/</w:t>
            </w:r>
          </w:p>
        </w:tc>
        <w:tc>
          <w:tcPr>
            <w:tcW w:w="1127" w:type="dxa"/>
            <w:tcBorders>
              <w:right w:val="single" w:color="auto" w:sz="4" w:space="0"/>
            </w:tcBorders>
            <w:vAlign w:val="center"/>
          </w:tcPr>
          <w:p w14:paraId="17330AA7">
            <w:pPr>
              <w:adjustRightInd w:val="0"/>
              <w:snapToGrid w:val="0"/>
              <w:spacing w:line="360" w:lineRule="auto"/>
              <w:rPr>
                <w:rFonts w:ascii="宋体" w:hAnsi="宋体"/>
                <w:b/>
                <w:szCs w:val="21"/>
              </w:rPr>
            </w:pPr>
          </w:p>
        </w:tc>
        <w:tc>
          <w:tcPr>
            <w:tcW w:w="1410" w:type="dxa"/>
            <w:tcBorders>
              <w:left w:val="single" w:color="auto" w:sz="4" w:space="0"/>
            </w:tcBorders>
            <w:vAlign w:val="center"/>
          </w:tcPr>
          <w:p w14:paraId="592E0DE3">
            <w:pPr>
              <w:adjustRightInd w:val="0"/>
              <w:snapToGrid w:val="0"/>
              <w:spacing w:line="360" w:lineRule="auto"/>
              <w:rPr>
                <w:rFonts w:ascii="宋体" w:hAnsi="宋体"/>
                <w:b/>
                <w:szCs w:val="21"/>
              </w:rPr>
            </w:pPr>
          </w:p>
        </w:tc>
        <w:tc>
          <w:tcPr>
            <w:tcW w:w="1972" w:type="dxa"/>
            <w:vAlign w:val="center"/>
          </w:tcPr>
          <w:p w14:paraId="2DCE48FD">
            <w:pPr>
              <w:adjustRightInd w:val="0"/>
              <w:snapToGrid w:val="0"/>
              <w:spacing w:line="360" w:lineRule="auto"/>
              <w:jc w:val="center"/>
              <w:rPr>
                <w:rFonts w:ascii="宋体" w:hAnsi="宋体"/>
                <w:b/>
                <w:szCs w:val="21"/>
              </w:rPr>
            </w:pPr>
            <w:r>
              <w:rPr>
                <w:rFonts w:hint="eastAsia" w:ascii="宋体" w:hAnsi="宋体"/>
                <w:b/>
                <w:szCs w:val="21"/>
              </w:rPr>
              <w:t>/</w:t>
            </w:r>
          </w:p>
        </w:tc>
        <w:tc>
          <w:tcPr>
            <w:tcW w:w="1835" w:type="dxa"/>
          </w:tcPr>
          <w:p w14:paraId="293AF096">
            <w:pPr>
              <w:adjustRightInd w:val="0"/>
              <w:snapToGrid w:val="0"/>
              <w:spacing w:line="360" w:lineRule="auto"/>
              <w:jc w:val="center"/>
              <w:rPr>
                <w:rFonts w:ascii="宋体" w:hAnsi="宋体"/>
                <w:b/>
                <w:szCs w:val="21"/>
              </w:rPr>
            </w:pPr>
            <w:r>
              <w:rPr>
                <w:rFonts w:hint="eastAsia" w:ascii="宋体" w:hAnsi="宋体"/>
                <w:b/>
                <w:szCs w:val="21"/>
              </w:rPr>
              <w:t>/</w:t>
            </w:r>
          </w:p>
        </w:tc>
      </w:tr>
    </w:tbl>
    <w:p w14:paraId="47C2C1A0">
      <w:pPr>
        <w:adjustRightInd w:val="0"/>
        <w:snapToGrid w:val="0"/>
        <w:spacing w:line="480" w:lineRule="exact"/>
        <w:rPr>
          <w:rFonts w:ascii="宋体" w:hAnsi="宋体"/>
          <w:szCs w:val="21"/>
        </w:rPr>
      </w:pPr>
      <w:r>
        <w:rPr>
          <w:rFonts w:hint="eastAsia" w:ascii="宋体" w:hAnsi="宋体"/>
          <w:szCs w:val="21"/>
        </w:rPr>
        <w:t>说明：</w:t>
      </w:r>
      <w:r>
        <w:rPr>
          <w:rFonts w:hint="eastAsia" w:ascii="宋体" w:hAnsi="宋体"/>
          <w:bCs/>
          <w:szCs w:val="21"/>
        </w:rPr>
        <w:t>1.</w:t>
      </w:r>
      <w:r>
        <w:rPr>
          <w:rFonts w:hint="eastAsia" w:ascii="宋体" w:hAnsi="宋体"/>
          <w:szCs w:val="21"/>
        </w:rPr>
        <w:t>本表用于计算</w:t>
      </w:r>
      <w:r>
        <w:rPr>
          <w:rFonts w:hint="eastAsia" w:ascii="宋体" w:hAnsi="宋体"/>
          <w:szCs w:val="21"/>
          <w:lang w:eastAsia="zh-CN"/>
        </w:rPr>
        <w:t>采购</w:t>
      </w:r>
      <w:r>
        <w:rPr>
          <w:rFonts w:hint="eastAsia" w:ascii="宋体" w:hAnsi="宋体"/>
          <w:szCs w:val="21"/>
        </w:rPr>
        <w:t>优先采购产品（节能产品或环境标志产品）的</w:t>
      </w:r>
      <w:r>
        <w:rPr>
          <w:rFonts w:hint="eastAsia" w:ascii="宋体" w:hAnsi="宋体"/>
          <w:szCs w:val="21"/>
          <w:lang w:eastAsia="zh-CN"/>
        </w:rPr>
        <w:t>采购</w:t>
      </w:r>
      <w:r>
        <w:rPr>
          <w:rFonts w:hint="eastAsia" w:ascii="宋体" w:hAnsi="宋体"/>
          <w:szCs w:val="21"/>
        </w:rPr>
        <w:t>政策价格扣除。</w:t>
      </w:r>
    </w:p>
    <w:p w14:paraId="60001F2D">
      <w:pPr>
        <w:adjustRightInd w:val="0"/>
        <w:snapToGrid w:val="0"/>
        <w:spacing w:line="480" w:lineRule="exact"/>
        <w:ind w:firstLine="630" w:firstLineChars="300"/>
        <w:rPr>
          <w:rFonts w:ascii="宋体" w:hAnsi="宋体"/>
          <w:szCs w:val="21"/>
        </w:rPr>
      </w:pPr>
      <w:r>
        <w:rPr>
          <w:rFonts w:hint="eastAsia" w:ascii="宋体" w:hAnsi="宋体"/>
          <w:szCs w:val="21"/>
        </w:rPr>
        <w:t>2.栏目4“价格”为综合单价，包含货物所有隐含的内容，如运输费、保险费、管理费和利润等。</w:t>
      </w:r>
    </w:p>
    <w:p w14:paraId="5526A0A1">
      <w:pPr>
        <w:adjustRightInd w:val="0"/>
        <w:snapToGrid w:val="0"/>
        <w:spacing w:line="480" w:lineRule="exact"/>
        <w:ind w:firstLine="630" w:firstLineChars="300"/>
        <w:rPr>
          <w:rFonts w:ascii="宋体" w:hAnsi="宋体"/>
          <w:szCs w:val="21"/>
        </w:rPr>
      </w:pPr>
      <w:r>
        <w:rPr>
          <w:rFonts w:hint="eastAsia" w:ascii="宋体" w:hAnsi="宋体"/>
          <w:szCs w:val="21"/>
        </w:rPr>
        <w:t>3.栏目6“政策功能编码”是指货物的中国环境标志认证证书编号、中国节能标志认证证书编号。</w:t>
      </w:r>
    </w:p>
    <w:p w14:paraId="40FC33EB">
      <w:pPr>
        <w:adjustRightInd w:val="0"/>
        <w:snapToGrid w:val="0"/>
        <w:spacing w:line="480" w:lineRule="exact"/>
        <w:ind w:firstLine="630" w:firstLineChars="300"/>
        <w:rPr>
          <w:rFonts w:ascii="宋体" w:hAnsi="宋体"/>
          <w:bCs/>
          <w:szCs w:val="21"/>
        </w:rPr>
      </w:pPr>
      <w:r>
        <w:rPr>
          <w:rFonts w:hint="eastAsia" w:ascii="宋体" w:hAnsi="宋体"/>
          <w:bCs/>
          <w:szCs w:val="21"/>
        </w:rPr>
        <w:t>4.</w:t>
      </w:r>
      <w:r>
        <w:rPr>
          <w:rFonts w:hint="eastAsia" w:ascii="宋体" w:hAnsi="宋体"/>
          <w:szCs w:val="21"/>
        </w:rPr>
        <w:t>货物同时属于节能产品、环境标志产品的，只须填写一种</w:t>
      </w:r>
      <w:r>
        <w:rPr>
          <w:rFonts w:hint="eastAsia" w:ascii="宋体" w:hAnsi="宋体"/>
          <w:bCs/>
          <w:szCs w:val="21"/>
        </w:rPr>
        <w:t>。</w:t>
      </w:r>
    </w:p>
    <w:p w14:paraId="2325E97F">
      <w:pPr>
        <w:adjustRightInd w:val="0"/>
        <w:snapToGrid w:val="0"/>
        <w:spacing w:line="480" w:lineRule="exact"/>
        <w:rPr>
          <w:rFonts w:ascii="宋体" w:hAnsi="宋体"/>
          <w:szCs w:val="21"/>
        </w:rPr>
      </w:pPr>
    </w:p>
    <w:p w14:paraId="76C910C9">
      <w:pPr>
        <w:adjustRightInd w:val="0"/>
        <w:snapToGrid w:val="0"/>
        <w:spacing w:line="480" w:lineRule="exact"/>
        <w:rPr>
          <w:rFonts w:ascii="宋体" w:hAnsi="宋体"/>
          <w:szCs w:val="21"/>
        </w:rPr>
      </w:pPr>
      <w:r>
        <w:rPr>
          <w:rFonts w:hint="eastAsia" w:ascii="宋体" w:hAnsi="宋体"/>
          <w:szCs w:val="21"/>
        </w:rPr>
        <w:t>供应商名称（盖单位公章）：</w:t>
      </w:r>
    </w:p>
    <w:p w14:paraId="05007CAF">
      <w:pPr>
        <w:adjustRightInd w:val="0"/>
        <w:snapToGrid w:val="0"/>
        <w:spacing w:line="480" w:lineRule="exact"/>
        <w:rPr>
          <w:rFonts w:ascii="宋体" w:hAnsi="宋体"/>
          <w:szCs w:val="21"/>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szCs w:val="21"/>
        </w:rPr>
        <w:t>或其授权的代理人（签字</w:t>
      </w:r>
      <w:r>
        <w:rPr>
          <w:rFonts w:hint="eastAsia" w:ascii="宋体" w:hAnsi="宋体"/>
          <w:szCs w:val="21"/>
          <w:lang w:eastAsia="zh-CN"/>
        </w:rPr>
        <w:t>和</w:t>
      </w:r>
      <w:r>
        <w:rPr>
          <w:rFonts w:hint="eastAsia" w:ascii="宋体" w:hAnsi="宋体"/>
          <w:szCs w:val="21"/>
        </w:rPr>
        <w:t>印章）：</w:t>
      </w:r>
      <w:r>
        <w:rPr>
          <w:rFonts w:hint="eastAsia" w:ascii="宋体" w:hAnsi="宋体"/>
          <w:szCs w:val="21"/>
          <w:u w:val="single"/>
        </w:rPr>
        <w:t xml:space="preserve">       </w:t>
      </w:r>
    </w:p>
    <w:p w14:paraId="0A8CE01F">
      <w:pPr>
        <w:pStyle w:val="19"/>
        <w:spacing w:after="0" w:line="480" w:lineRule="exact"/>
        <w:ind w:firstLine="0" w:firstLineChars="0"/>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4A4AE347">
      <w:pPr>
        <w:widowControl/>
        <w:adjustRightInd w:val="0"/>
        <w:snapToGrid w:val="0"/>
        <w:spacing w:line="480" w:lineRule="exact"/>
        <w:ind w:firstLine="446" w:firstLineChars="200"/>
        <w:rPr>
          <w:rFonts w:ascii="宋体" w:hAnsi="宋体" w:cs="宋体"/>
          <w:b/>
          <w:bCs/>
          <w:spacing w:val="6"/>
          <w:kern w:val="0"/>
          <w:szCs w:val="21"/>
        </w:rPr>
      </w:pPr>
    </w:p>
    <w:p w14:paraId="503A6965">
      <w:pPr>
        <w:pStyle w:val="4"/>
        <w:spacing w:before="0" w:after="0" w:line="60" w:lineRule="exact"/>
        <w:rPr>
          <w:sz w:val="21"/>
          <w:szCs w:val="21"/>
        </w:rPr>
      </w:pPr>
      <w:r>
        <w:rPr>
          <w:rFonts w:ascii="宋体" w:cs="宋体"/>
          <w:spacing w:val="6"/>
          <w:kern w:val="0"/>
        </w:rPr>
        <w:br w:type="page"/>
      </w:r>
    </w:p>
    <w:p w14:paraId="7F3F607B">
      <w:pPr>
        <w:pStyle w:val="3"/>
        <w:jc w:val="center"/>
        <w:rPr>
          <w:rFonts w:ascii="黑体" w:hAnsi="黑体" w:eastAsia="黑体"/>
          <w:sz w:val="28"/>
          <w:szCs w:val="28"/>
        </w:rPr>
      </w:pPr>
      <w:bookmarkStart w:id="209" w:name="_Toc76503456"/>
      <w:bookmarkStart w:id="210" w:name="_Toc34637809"/>
      <w:bookmarkStart w:id="211" w:name="_Toc23095"/>
      <w:bookmarkStart w:id="212" w:name="_Toc14886"/>
      <w:bookmarkStart w:id="213" w:name="_Toc31763"/>
      <w:r>
        <w:rPr>
          <w:rFonts w:hint="eastAsia" w:ascii="黑体" w:hAnsi="黑体" w:eastAsia="黑体"/>
          <w:sz w:val="28"/>
          <w:szCs w:val="28"/>
        </w:rPr>
        <w:t>十、</w:t>
      </w:r>
      <w:bookmarkEnd w:id="209"/>
      <w:bookmarkEnd w:id="210"/>
      <w:bookmarkEnd w:id="211"/>
      <w:bookmarkEnd w:id="212"/>
      <w:bookmarkStart w:id="214" w:name="_Toc28968"/>
      <w:bookmarkStart w:id="215" w:name="_Toc76503457"/>
      <w:bookmarkStart w:id="216" w:name="_Toc9028"/>
      <w:bookmarkStart w:id="217" w:name="_Toc34637810"/>
      <w:r>
        <w:rPr>
          <w:rFonts w:hint="eastAsia" w:ascii="黑体" w:hAnsi="黑体" w:eastAsia="黑体"/>
          <w:sz w:val="28"/>
          <w:szCs w:val="28"/>
        </w:rPr>
        <w:t>响应标的符合谈判文件规定的证明文件</w:t>
      </w:r>
      <w:bookmarkEnd w:id="213"/>
      <w:bookmarkEnd w:id="214"/>
      <w:bookmarkEnd w:id="215"/>
      <w:bookmarkEnd w:id="216"/>
      <w:bookmarkEnd w:id="217"/>
    </w:p>
    <w:p w14:paraId="6B3B815C">
      <w:pPr>
        <w:adjustRightInd w:val="0"/>
        <w:snapToGrid w:val="0"/>
        <w:spacing w:line="360" w:lineRule="auto"/>
        <w:rPr>
          <w:rFonts w:ascii="宋体" w:hAnsi="宋体"/>
          <w:szCs w:val="21"/>
        </w:rPr>
      </w:pPr>
    </w:p>
    <w:p w14:paraId="7582AE1D">
      <w:pPr>
        <w:adjustRightInd w:val="0"/>
        <w:snapToGrid w:val="0"/>
        <w:spacing w:line="360" w:lineRule="auto"/>
        <w:rPr>
          <w:rFonts w:ascii="宋体" w:hAnsi="宋体"/>
        </w:rPr>
      </w:pPr>
      <w:r>
        <w:rPr>
          <w:rFonts w:hint="eastAsia" w:ascii="宋体" w:hAnsi="宋体"/>
          <w:szCs w:val="21"/>
        </w:rPr>
        <w:t>备注：提供第四章规定的证明材料复印件。</w:t>
      </w:r>
    </w:p>
    <w:p w14:paraId="18EEE982">
      <w:pPr>
        <w:widowControl/>
        <w:jc w:val="center"/>
        <w:rPr>
          <w:rFonts w:ascii="黑体" w:hAnsi="黑体" w:eastAsia="黑体"/>
          <w:b/>
          <w:sz w:val="28"/>
          <w:szCs w:val="28"/>
        </w:rPr>
      </w:pPr>
    </w:p>
    <w:p w14:paraId="13208BE4">
      <w:pPr>
        <w:widowControl/>
        <w:jc w:val="center"/>
        <w:rPr>
          <w:rFonts w:ascii="黑体" w:hAnsi="黑体" w:eastAsia="黑体"/>
          <w:b/>
          <w:sz w:val="28"/>
          <w:szCs w:val="28"/>
        </w:rPr>
      </w:pPr>
    </w:p>
    <w:p w14:paraId="3D46CB33">
      <w:pPr>
        <w:widowControl/>
        <w:jc w:val="center"/>
        <w:rPr>
          <w:rFonts w:ascii="黑体" w:hAnsi="黑体" w:eastAsia="黑体"/>
          <w:b/>
          <w:sz w:val="28"/>
          <w:szCs w:val="28"/>
        </w:rPr>
      </w:pPr>
    </w:p>
    <w:p w14:paraId="6235AAF0">
      <w:pPr>
        <w:widowControl/>
        <w:jc w:val="center"/>
        <w:rPr>
          <w:rFonts w:ascii="黑体" w:hAnsi="黑体" w:eastAsia="黑体"/>
          <w:b/>
          <w:sz w:val="28"/>
          <w:szCs w:val="28"/>
        </w:rPr>
      </w:pPr>
    </w:p>
    <w:p w14:paraId="4BEB74C0">
      <w:pPr>
        <w:widowControl/>
        <w:spacing w:line="40" w:lineRule="exact"/>
        <w:jc w:val="center"/>
        <w:rPr>
          <w:rFonts w:ascii="黑体" w:hAnsi="黑体" w:eastAsia="黑体"/>
          <w:b/>
          <w:szCs w:val="21"/>
        </w:rPr>
      </w:pPr>
      <w:r>
        <w:rPr>
          <w:rFonts w:hint="eastAsia" w:ascii="黑体" w:hAnsi="黑体" w:eastAsia="黑体"/>
          <w:b/>
          <w:sz w:val="28"/>
          <w:szCs w:val="28"/>
        </w:rPr>
        <w:br w:type="page"/>
      </w:r>
    </w:p>
    <w:p w14:paraId="426926B1">
      <w:pPr>
        <w:pStyle w:val="3"/>
        <w:jc w:val="center"/>
        <w:rPr>
          <w:rFonts w:ascii="黑体" w:hAnsi="黑体" w:eastAsia="黑体" w:cs="黑体"/>
          <w:sz w:val="28"/>
          <w:szCs w:val="28"/>
        </w:rPr>
      </w:pPr>
      <w:bookmarkStart w:id="218" w:name="_Toc22930"/>
      <w:bookmarkStart w:id="219" w:name="_Toc13038"/>
      <w:r>
        <w:rPr>
          <w:rFonts w:hint="eastAsia" w:ascii="黑体" w:hAnsi="黑体" w:eastAsia="黑体" w:cs="黑体"/>
          <w:sz w:val="28"/>
          <w:szCs w:val="28"/>
        </w:rPr>
        <w:t>十一、供应商认为需提供的其他资料</w:t>
      </w:r>
      <w:bookmarkEnd w:id="218"/>
      <w:bookmarkEnd w:id="219"/>
    </w:p>
    <w:p w14:paraId="0991218D">
      <w:pPr>
        <w:adjustRightInd w:val="0"/>
        <w:snapToGrid w:val="0"/>
        <w:spacing w:before="156" w:beforeLines="50" w:line="360" w:lineRule="auto"/>
        <w:rPr>
          <w:rFonts w:ascii="宋体" w:hAnsi="宋体"/>
        </w:rPr>
      </w:pPr>
    </w:p>
    <w:p w14:paraId="4875C088">
      <w:pPr>
        <w:adjustRightInd w:val="0"/>
        <w:snapToGrid w:val="0"/>
        <w:rPr>
          <w:rFonts w:ascii="宋体" w:hAnsi="宋体"/>
        </w:rPr>
      </w:pPr>
      <w:r>
        <w:rPr>
          <w:rFonts w:hint="eastAsia" w:ascii="宋体" w:hAnsi="宋体"/>
        </w:rPr>
        <w:t>备注：供应商认为需提供的其他资料包括：</w:t>
      </w:r>
    </w:p>
    <w:p w14:paraId="67506137">
      <w:pPr>
        <w:adjustRightInd w:val="0"/>
        <w:snapToGrid w:val="0"/>
        <w:ind w:firstLine="420" w:firstLineChars="200"/>
        <w:rPr>
          <w:rFonts w:ascii="宋体" w:hAnsi="宋体"/>
        </w:rPr>
      </w:pPr>
      <w:r>
        <w:rPr>
          <w:rFonts w:hint="eastAsia" w:ascii="宋体" w:hAnsi="宋体"/>
        </w:rPr>
        <w:t>（1）谈判文件第四章采购需求要求的其他资料；</w:t>
      </w:r>
    </w:p>
    <w:p w14:paraId="6398FE27">
      <w:pPr>
        <w:adjustRightInd w:val="0"/>
        <w:snapToGrid w:val="0"/>
        <w:ind w:firstLine="420" w:firstLineChars="200"/>
        <w:rPr>
          <w:rFonts w:ascii="宋体" w:hAnsi="宋体"/>
        </w:rPr>
      </w:pPr>
      <w:r>
        <w:rPr>
          <w:rFonts w:hint="eastAsia" w:ascii="宋体" w:hAnsi="宋体"/>
        </w:rPr>
        <w:t>（2）谈判文件要求的其他相关资料。</w:t>
      </w:r>
    </w:p>
    <w:p w14:paraId="2D103988">
      <w:pPr>
        <w:widowControl/>
        <w:spacing w:line="40" w:lineRule="exact"/>
        <w:jc w:val="center"/>
        <w:rPr>
          <w:rFonts w:ascii="黑体" w:eastAsia="黑体"/>
          <w:b/>
          <w:bCs/>
          <w:sz w:val="28"/>
          <w:szCs w:val="28"/>
        </w:rPr>
      </w:pPr>
      <w:r>
        <w:rPr>
          <w:rFonts w:ascii="黑体" w:eastAsia="黑体"/>
          <w:b/>
          <w:bCs/>
          <w:sz w:val="28"/>
          <w:szCs w:val="28"/>
        </w:rPr>
        <w:br w:type="page"/>
      </w:r>
      <w:bookmarkStart w:id="220" w:name="_Toc34637811"/>
    </w:p>
    <w:bookmarkEnd w:id="220"/>
    <w:p w14:paraId="4993F23D">
      <w:pPr>
        <w:pStyle w:val="3"/>
        <w:jc w:val="center"/>
        <w:rPr>
          <w:rFonts w:ascii="黑体" w:hAnsi="黑体" w:eastAsia="黑体"/>
          <w:sz w:val="28"/>
          <w:szCs w:val="28"/>
        </w:rPr>
      </w:pPr>
      <w:bookmarkStart w:id="221" w:name="_Toc76503459"/>
      <w:bookmarkStart w:id="222" w:name="_Toc28735"/>
      <w:bookmarkStart w:id="223" w:name="_Toc7725"/>
      <w:bookmarkStart w:id="224" w:name="_Toc9717"/>
      <w:r>
        <w:rPr>
          <w:rFonts w:hint="eastAsia" w:ascii="黑体" w:hAnsi="黑体" w:eastAsia="黑体"/>
          <w:sz w:val="28"/>
          <w:szCs w:val="28"/>
        </w:rPr>
        <w:t>十二、最终报价</w:t>
      </w:r>
      <w:bookmarkEnd w:id="221"/>
      <w:bookmarkEnd w:id="222"/>
      <w:bookmarkEnd w:id="223"/>
      <w:bookmarkEnd w:id="224"/>
    </w:p>
    <w:p w14:paraId="4625CAA7">
      <w:pPr>
        <w:pStyle w:val="3"/>
        <w:rPr>
          <w:rFonts w:ascii="黑体" w:hAnsi="黑体" w:eastAsia="黑体"/>
          <w:b w:val="0"/>
          <w:bCs w:val="0"/>
          <w:sz w:val="32"/>
        </w:rPr>
      </w:pPr>
    </w:p>
    <w:p w14:paraId="3BCDAEE7">
      <w:pPr>
        <w:pStyle w:val="4"/>
        <w:adjustRightInd w:val="0"/>
        <w:snapToGrid w:val="0"/>
        <w:spacing w:before="156" w:beforeLines="50" w:after="0" w:line="360" w:lineRule="auto"/>
        <w:rPr>
          <w:rFonts w:ascii="宋体" w:hAnsi="宋体"/>
          <w:sz w:val="21"/>
          <w:szCs w:val="21"/>
        </w:rPr>
      </w:pPr>
      <w:bookmarkStart w:id="225" w:name="_Toc23435"/>
      <w:r>
        <w:rPr>
          <w:rFonts w:hint="eastAsia" w:ascii="宋体" w:hAnsi="宋体"/>
          <w:sz w:val="21"/>
          <w:szCs w:val="21"/>
        </w:rPr>
        <w:t>附件12-1报价表</w:t>
      </w:r>
      <w:bookmarkEnd w:id="225"/>
    </w:p>
    <w:tbl>
      <w:tblPr>
        <w:tblStyle w:val="21"/>
        <w:tblW w:w="882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3060"/>
        <w:gridCol w:w="1620"/>
        <w:gridCol w:w="2520"/>
      </w:tblGrid>
      <w:tr w14:paraId="233A11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620" w:type="dxa"/>
            <w:tcBorders>
              <w:top w:val="double" w:color="auto" w:sz="4" w:space="0"/>
              <w:left w:val="double" w:color="auto" w:sz="4" w:space="0"/>
              <w:bottom w:val="single" w:color="auto" w:sz="6" w:space="0"/>
              <w:right w:val="single" w:color="auto" w:sz="6" w:space="0"/>
            </w:tcBorders>
            <w:noWrap w:val="0"/>
            <w:vAlign w:val="center"/>
          </w:tcPr>
          <w:p w14:paraId="35290874">
            <w:pPr>
              <w:pageBreakBefore w:val="0"/>
              <w:tabs>
                <w:tab w:val="left" w:pos="403"/>
                <w:tab w:val="center" w:pos="3781"/>
              </w:tabs>
              <w:kinsoku/>
              <w:overflowPunct/>
              <w:bidi w:val="0"/>
              <w:spacing w:line="360" w:lineRule="auto"/>
              <w:ind w:right="-5206" w:rightChars="-2479" w:firstLine="420" w:firstLineChars="200"/>
              <w:rPr>
                <w:rFonts w:ascii="宋体" w:hAnsi="宋体"/>
                <w:szCs w:val="21"/>
              </w:rPr>
            </w:pPr>
            <w:r>
              <w:rPr>
                <w:rFonts w:ascii="宋体" w:hAnsi="宋体"/>
                <w:szCs w:val="21"/>
              </w:rPr>
              <w:t>项目名称</w:t>
            </w:r>
            <w:r>
              <w:rPr>
                <w:rFonts w:ascii="宋体" w:hAnsi="宋体"/>
                <w:szCs w:val="21"/>
              </w:rPr>
              <w:tab/>
            </w:r>
            <w:r>
              <w:rPr>
                <w:rFonts w:ascii="宋体" w:hAnsi="宋体"/>
                <w:szCs w:val="21"/>
              </w:rPr>
              <w:t>项目名称</w:t>
            </w:r>
          </w:p>
        </w:tc>
        <w:tc>
          <w:tcPr>
            <w:tcW w:w="3060" w:type="dxa"/>
            <w:tcBorders>
              <w:top w:val="double" w:color="auto" w:sz="4" w:space="0"/>
              <w:left w:val="single" w:color="auto" w:sz="6" w:space="0"/>
              <w:bottom w:val="single" w:color="auto" w:sz="6" w:space="0"/>
              <w:right w:val="single" w:color="auto" w:sz="6" w:space="0"/>
            </w:tcBorders>
            <w:noWrap w:val="0"/>
            <w:vAlign w:val="center"/>
          </w:tcPr>
          <w:p w14:paraId="151843C0">
            <w:pPr>
              <w:pageBreakBefore w:val="0"/>
              <w:kinsoku/>
              <w:overflowPunct/>
              <w:bidi w:val="0"/>
              <w:spacing w:line="360" w:lineRule="auto"/>
              <w:ind w:firstLine="420" w:firstLineChars="200"/>
              <w:jc w:val="center"/>
              <w:rPr>
                <w:rFonts w:ascii="宋体" w:hAnsi="宋体"/>
                <w:szCs w:val="21"/>
              </w:rPr>
            </w:pPr>
          </w:p>
        </w:tc>
        <w:tc>
          <w:tcPr>
            <w:tcW w:w="1620" w:type="dxa"/>
            <w:tcBorders>
              <w:top w:val="double" w:color="auto" w:sz="4" w:space="0"/>
              <w:left w:val="single" w:color="auto" w:sz="6" w:space="0"/>
              <w:right w:val="single" w:color="auto" w:sz="6" w:space="0"/>
            </w:tcBorders>
            <w:noWrap w:val="0"/>
            <w:vAlign w:val="center"/>
          </w:tcPr>
          <w:p w14:paraId="4593C2D5">
            <w:pPr>
              <w:pageBreakBefore w:val="0"/>
              <w:kinsoku/>
              <w:overflowPunct/>
              <w:bidi w:val="0"/>
              <w:spacing w:line="360" w:lineRule="auto"/>
              <w:jc w:val="both"/>
              <w:rPr>
                <w:rFonts w:hint="eastAsia" w:ascii="宋体" w:hAnsi="宋体"/>
                <w:szCs w:val="21"/>
              </w:rPr>
            </w:pPr>
            <w:r>
              <w:rPr>
                <w:rFonts w:hint="eastAsia" w:ascii="宋体" w:hAnsi="宋体"/>
                <w:szCs w:val="21"/>
              </w:rPr>
              <w:t>采购代理</w:t>
            </w:r>
            <w:r>
              <w:rPr>
                <w:rFonts w:ascii="宋体" w:hAnsi="宋体"/>
                <w:szCs w:val="21"/>
              </w:rPr>
              <w:t>编号</w:t>
            </w:r>
          </w:p>
        </w:tc>
        <w:tc>
          <w:tcPr>
            <w:tcW w:w="2520" w:type="dxa"/>
            <w:tcBorders>
              <w:top w:val="double" w:color="auto" w:sz="4" w:space="0"/>
              <w:left w:val="single" w:color="auto" w:sz="6" w:space="0"/>
              <w:bottom w:val="single" w:color="auto" w:sz="6" w:space="0"/>
              <w:right w:val="double" w:color="auto" w:sz="4" w:space="0"/>
            </w:tcBorders>
            <w:noWrap w:val="0"/>
            <w:vAlign w:val="center"/>
          </w:tcPr>
          <w:p w14:paraId="298C1F3C">
            <w:pPr>
              <w:pageBreakBefore w:val="0"/>
              <w:kinsoku/>
              <w:overflowPunct/>
              <w:bidi w:val="0"/>
              <w:spacing w:line="360" w:lineRule="auto"/>
              <w:ind w:firstLine="420" w:firstLineChars="200"/>
              <w:jc w:val="center"/>
              <w:rPr>
                <w:rFonts w:ascii="宋体" w:hAnsi="宋体"/>
                <w:szCs w:val="21"/>
              </w:rPr>
            </w:pPr>
          </w:p>
        </w:tc>
      </w:tr>
      <w:tr w14:paraId="50A322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620" w:type="dxa"/>
            <w:tcBorders>
              <w:top w:val="single" w:color="auto" w:sz="6" w:space="0"/>
              <w:left w:val="double" w:color="auto" w:sz="4" w:space="0"/>
              <w:right w:val="single" w:color="auto" w:sz="6" w:space="0"/>
            </w:tcBorders>
            <w:noWrap w:val="0"/>
            <w:vAlign w:val="center"/>
          </w:tcPr>
          <w:p w14:paraId="2C0C5F8C">
            <w:pPr>
              <w:pageBreakBefore w:val="0"/>
              <w:kinsoku/>
              <w:overflowPunct/>
              <w:bidi w:val="0"/>
              <w:spacing w:line="360" w:lineRule="auto"/>
              <w:ind w:firstLine="420" w:firstLineChars="200"/>
              <w:jc w:val="center"/>
              <w:rPr>
                <w:rFonts w:ascii="宋体" w:hAnsi="宋体"/>
                <w:szCs w:val="21"/>
              </w:rPr>
            </w:pPr>
            <w:r>
              <w:rPr>
                <w:rFonts w:ascii="宋体" w:hAnsi="宋体"/>
                <w:szCs w:val="21"/>
              </w:rPr>
              <w:t>报价</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14:paraId="2EB95FA9">
            <w:pPr>
              <w:pageBreakBefore w:val="0"/>
              <w:kinsoku/>
              <w:overflowPunct/>
              <w:bidi w:val="0"/>
              <w:spacing w:line="360" w:lineRule="auto"/>
              <w:ind w:firstLine="420" w:firstLineChars="200"/>
              <w:rPr>
                <w:rFonts w:hint="eastAsia" w:ascii="宋体" w:hAnsi="宋体"/>
                <w:szCs w:val="21"/>
              </w:rPr>
            </w:pPr>
          </w:p>
          <w:p w14:paraId="67C725A2">
            <w:pPr>
              <w:pageBreakBefore w:val="0"/>
              <w:kinsoku/>
              <w:overflowPunct/>
              <w:bidi w:val="0"/>
              <w:spacing w:line="360" w:lineRule="auto"/>
              <w:ind w:firstLine="420" w:firstLineChars="200"/>
              <w:rPr>
                <w:rFonts w:hint="eastAsia" w:ascii="宋体" w:hAnsi="宋体"/>
                <w:szCs w:val="21"/>
              </w:rPr>
            </w:pPr>
            <w:r>
              <w:rPr>
                <w:rFonts w:hint="eastAsia" w:ascii="宋体" w:hAnsi="宋体"/>
                <w:szCs w:val="21"/>
              </w:rPr>
              <w:t>大写：</w:t>
            </w:r>
            <w:r>
              <w:rPr>
                <w:rFonts w:hint="eastAsia" w:ascii="宋体" w:hAnsi="宋体"/>
                <w:szCs w:val="21"/>
                <w:u w:val="single"/>
              </w:rPr>
              <w:t xml:space="preserve">                    </w:t>
            </w:r>
            <w:r>
              <w:rPr>
                <w:rFonts w:hint="eastAsia" w:ascii="宋体" w:hAnsi="宋体"/>
                <w:szCs w:val="21"/>
              </w:rPr>
              <w:t>元人民币整</w:t>
            </w:r>
          </w:p>
          <w:p w14:paraId="5D5172CF">
            <w:pPr>
              <w:pageBreakBefore w:val="0"/>
              <w:kinsoku/>
              <w:overflowPunct/>
              <w:bidi w:val="0"/>
              <w:spacing w:line="360" w:lineRule="auto"/>
              <w:ind w:firstLine="420" w:firstLineChars="200"/>
              <w:rPr>
                <w:rFonts w:hint="eastAsia" w:ascii="宋体" w:hAnsi="宋体"/>
                <w:szCs w:val="21"/>
              </w:rPr>
            </w:pPr>
          </w:p>
          <w:p w14:paraId="5557A529">
            <w:pPr>
              <w:pageBreakBefore w:val="0"/>
              <w:kinsoku/>
              <w:overflowPunct/>
              <w:bidi w:val="0"/>
              <w:spacing w:line="360" w:lineRule="auto"/>
              <w:ind w:firstLine="420" w:firstLineChars="200"/>
              <w:rPr>
                <w:rFonts w:hint="eastAsia" w:ascii="宋体" w:hAnsi="宋体"/>
                <w:szCs w:val="21"/>
              </w:rPr>
            </w:pP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元人民币整</w:t>
            </w:r>
          </w:p>
        </w:tc>
      </w:tr>
      <w:tr w14:paraId="0D6BEB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620" w:type="dxa"/>
            <w:tcBorders>
              <w:top w:val="single" w:color="auto" w:sz="6" w:space="0"/>
              <w:left w:val="double" w:color="auto" w:sz="4" w:space="0"/>
              <w:bottom w:val="single" w:color="auto" w:sz="6" w:space="0"/>
              <w:right w:val="single" w:color="auto" w:sz="6" w:space="0"/>
            </w:tcBorders>
            <w:noWrap w:val="0"/>
            <w:vAlign w:val="center"/>
          </w:tcPr>
          <w:p w14:paraId="637C6A68">
            <w:pPr>
              <w:pageBreakBefore w:val="0"/>
              <w:kinsoku/>
              <w:overflowPunct/>
              <w:bidi w:val="0"/>
              <w:spacing w:line="360" w:lineRule="auto"/>
              <w:ind w:firstLine="420" w:firstLineChars="200"/>
              <w:jc w:val="center"/>
              <w:rPr>
                <w:rFonts w:ascii="宋体" w:hAnsi="宋体"/>
                <w:szCs w:val="21"/>
              </w:rPr>
            </w:pPr>
            <w:r>
              <w:rPr>
                <w:rFonts w:hint="eastAsia" w:ascii="宋体" w:hAnsi="宋体"/>
                <w:szCs w:val="21"/>
              </w:rPr>
              <w:t>合同</w:t>
            </w:r>
            <w:r>
              <w:rPr>
                <w:rFonts w:ascii="宋体" w:hAnsi="宋体"/>
                <w:szCs w:val="21"/>
              </w:rPr>
              <w:t>周期</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14:paraId="78963BC3">
            <w:pPr>
              <w:pageBreakBefore w:val="0"/>
              <w:kinsoku/>
              <w:overflowPunct/>
              <w:bidi w:val="0"/>
              <w:spacing w:line="360" w:lineRule="auto"/>
              <w:ind w:firstLine="420" w:firstLineChars="200"/>
              <w:rPr>
                <w:rFonts w:ascii="宋体" w:hAnsi="宋体"/>
                <w:iCs/>
                <w:szCs w:val="21"/>
              </w:rPr>
            </w:pPr>
          </w:p>
        </w:tc>
      </w:tr>
      <w:tr w14:paraId="4D6D51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620" w:type="dxa"/>
            <w:tcBorders>
              <w:top w:val="single" w:color="auto" w:sz="6" w:space="0"/>
              <w:left w:val="double" w:color="auto" w:sz="4" w:space="0"/>
              <w:bottom w:val="single" w:color="auto" w:sz="6" w:space="0"/>
              <w:right w:val="single" w:color="auto" w:sz="6" w:space="0"/>
            </w:tcBorders>
            <w:noWrap w:val="0"/>
            <w:vAlign w:val="center"/>
          </w:tcPr>
          <w:p w14:paraId="73D0EDAC">
            <w:pPr>
              <w:pageBreakBefore w:val="0"/>
              <w:kinsoku/>
              <w:overflowPunct/>
              <w:bidi w:val="0"/>
              <w:spacing w:line="360" w:lineRule="auto"/>
              <w:ind w:firstLine="420" w:firstLineChars="200"/>
              <w:jc w:val="center"/>
              <w:rPr>
                <w:rFonts w:ascii="宋体" w:hAnsi="宋体"/>
                <w:szCs w:val="21"/>
              </w:rPr>
            </w:pPr>
            <w:r>
              <w:rPr>
                <w:rFonts w:hint="eastAsia" w:ascii="宋体" w:hAnsi="宋体"/>
                <w:szCs w:val="21"/>
              </w:rPr>
              <w:t>项目负责人</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14:paraId="66B05879">
            <w:pPr>
              <w:pageBreakBefore w:val="0"/>
              <w:kinsoku/>
              <w:overflowPunct/>
              <w:bidi w:val="0"/>
              <w:spacing w:line="360" w:lineRule="auto"/>
              <w:ind w:firstLine="420" w:firstLineChars="200"/>
              <w:rPr>
                <w:rFonts w:ascii="宋体" w:hAnsi="宋体"/>
                <w:szCs w:val="21"/>
              </w:rPr>
            </w:pPr>
          </w:p>
        </w:tc>
      </w:tr>
      <w:tr w14:paraId="617F59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620" w:type="dxa"/>
            <w:tcBorders>
              <w:top w:val="single" w:color="auto" w:sz="6" w:space="0"/>
              <w:left w:val="double" w:color="auto" w:sz="4" w:space="0"/>
              <w:bottom w:val="double" w:color="auto" w:sz="4" w:space="0"/>
              <w:right w:val="single" w:color="auto" w:sz="6" w:space="0"/>
            </w:tcBorders>
            <w:noWrap w:val="0"/>
            <w:vAlign w:val="center"/>
          </w:tcPr>
          <w:p w14:paraId="195DB2CF">
            <w:pPr>
              <w:pageBreakBefore w:val="0"/>
              <w:kinsoku/>
              <w:overflowPunct/>
              <w:bidi w:val="0"/>
              <w:spacing w:line="360" w:lineRule="auto"/>
              <w:ind w:firstLine="420" w:firstLineChars="200"/>
              <w:jc w:val="center"/>
              <w:rPr>
                <w:rFonts w:ascii="宋体" w:hAnsi="宋体"/>
                <w:szCs w:val="21"/>
              </w:rPr>
            </w:pPr>
            <w:r>
              <w:rPr>
                <w:rFonts w:ascii="宋体" w:hAnsi="宋体"/>
                <w:szCs w:val="21"/>
              </w:rPr>
              <w:t>备  注</w:t>
            </w:r>
          </w:p>
        </w:tc>
        <w:tc>
          <w:tcPr>
            <w:tcW w:w="7200" w:type="dxa"/>
            <w:gridSpan w:val="3"/>
            <w:tcBorders>
              <w:top w:val="single" w:color="auto" w:sz="6" w:space="0"/>
              <w:left w:val="single" w:color="auto" w:sz="6" w:space="0"/>
              <w:bottom w:val="double" w:color="auto" w:sz="4" w:space="0"/>
              <w:right w:val="double" w:color="auto" w:sz="4" w:space="0"/>
            </w:tcBorders>
            <w:noWrap w:val="0"/>
            <w:vAlign w:val="center"/>
          </w:tcPr>
          <w:p w14:paraId="078E89F1">
            <w:pPr>
              <w:pageBreakBefore w:val="0"/>
              <w:kinsoku/>
              <w:overflowPunct/>
              <w:bidi w:val="0"/>
              <w:spacing w:line="360" w:lineRule="auto"/>
              <w:ind w:firstLine="420" w:firstLineChars="200"/>
              <w:rPr>
                <w:rFonts w:ascii="宋体" w:hAnsi="宋体"/>
                <w:szCs w:val="21"/>
              </w:rPr>
            </w:pPr>
          </w:p>
        </w:tc>
      </w:tr>
    </w:tbl>
    <w:p w14:paraId="4DF92245">
      <w:pPr>
        <w:adjustRightInd w:val="0"/>
        <w:snapToGrid w:val="0"/>
        <w:spacing w:line="360" w:lineRule="auto"/>
        <w:rPr>
          <w:rFonts w:hint="eastAsia" w:ascii="宋体" w:hAnsi="宋体" w:cs="宋体"/>
          <w:szCs w:val="21"/>
        </w:rPr>
      </w:pPr>
    </w:p>
    <w:p w14:paraId="0D3E15E7">
      <w:pPr>
        <w:adjustRightInd w:val="0"/>
        <w:snapToGrid w:val="0"/>
        <w:spacing w:line="360" w:lineRule="auto"/>
        <w:rPr>
          <w:rFonts w:hint="eastAsia" w:ascii="宋体" w:hAnsi="宋体" w:cs="宋体"/>
          <w:szCs w:val="21"/>
        </w:rPr>
      </w:pPr>
    </w:p>
    <w:p w14:paraId="552F05CC">
      <w:pPr>
        <w:adjustRightInd w:val="0"/>
        <w:snapToGrid w:val="0"/>
        <w:spacing w:line="360" w:lineRule="auto"/>
        <w:rPr>
          <w:rFonts w:ascii="宋体" w:hAnsi="宋体" w:cs="宋体"/>
          <w:szCs w:val="21"/>
        </w:rPr>
      </w:pPr>
      <w:r>
        <w:rPr>
          <w:rFonts w:hint="eastAsia" w:ascii="宋体" w:hAnsi="宋体" w:cs="宋体"/>
          <w:szCs w:val="21"/>
        </w:rPr>
        <w:t>供应商（盖单位章）：</w:t>
      </w:r>
      <w:r>
        <w:rPr>
          <w:rFonts w:hint="eastAsia" w:ascii="宋体" w:hAnsi="宋体" w:cs="宋体"/>
          <w:szCs w:val="21"/>
          <w:u w:val="single"/>
        </w:rPr>
        <w:t xml:space="preserve">                </w:t>
      </w:r>
    </w:p>
    <w:p w14:paraId="5550BC27">
      <w:pPr>
        <w:adjustRightInd w:val="0"/>
        <w:snapToGrid w:val="0"/>
        <w:spacing w:line="360" w:lineRule="auto"/>
        <w:rPr>
          <w:rFonts w:ascii="宋体" w:hAnsi="宋体" w:cs="宋体"/>
          <w:szCs w:val="21"/>
        </w:rPr>
      </w:pPr>
      <w:r>
        <w:rPr>
          <w:rFonts w:hint="eastAsia" w:ascii="宋体" w:hAnsi="宋体" w:cs="宋体"/>
          <w:szCs w:val="21"/>
        </w:rPr>
        <w:t>法定代表人或其委托代理人签字：</w:t>
      </w:r>
      <w:r>
        <w:rPr>
          <w:rFonts w:hint="eastAsia" w:ascii="宋体" w:hAnsi="宋体" w:cs="宋体"/>
          <w:szCs w:val="21"/>
          <w:u w:val="single"/>
        </w:rPr>
        <w:t xml:space="preserve">                      </w:t>
      </w:r>
    </w:p>
    <w:p w14:paraId="46FCFD68">
      <w:pPr>
        <w:rPr>
          <w:rFonts w:ascii="宋体" w:hAnsi="宋体"/>
          <w:szCs w:val="21"/>
        </w:rPr>
      </w:pPr>
      <w:bookmarkStart w:id="226" w:name="_Toc20086"/>
    </w:p>
    <w:p w14:paraId="558194A3">
      <w:pPr>
        <w:rPr>
          <w:rFonts w:hint="eastAsia" w:ascii="宋体" w:hAnsi="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szCs w:val="21"/>
        </w:rPr>
        <w:t>（注：本表需另行编制，在规定时间内单独</w:t>
      </w:r>
      <w:r>
        <w:rPr>
          <w:rFonts w:hint="eastAsia" w:ascii="宋体" w:hAnsi="宋体"/>
          <w:szCs w:val="21"/>
          <w:lang w:eastAsia="zh-CN"/>
        </w:rPr>
        <w:t>递交</w:t>
      </w:r>
      <w:r>
        <w:rPr>
          <w:rFonts w:hint="eastAsia" w:ascii="宋体" w:hAnsi="宋体"/>
          <w:szCs w:val="21"/>
        </w:rPr>
        <w:t>）</w:t>
      </w:r>
    </w:p>
    <w:p w14:paraId="32F2736D">
      <w:pPr>
        <w:spacing w:line="360" w:lineRule="auto"/>
        <w:jc w:val="center"/>
        <w:rPr>
          <w:rFonts w:hint="eastAsia" w:ascii="黑体" w:hAnsi="宋体" w:eastAsia="黑体"/>
          <w:b/>
          <w:sz w:val="28"/>
          <w:szCs w:val="28"/>
        </w:rPr>
      </w:pPr>
      <w:r>
        <w:rPr>
          <w:rFonts w:hint="eastAsia" w:ascii="宋体" w:hAnsi="宋体"/>
          <w:b/>
          <w:spacing w:val="20"/>
          <w:sz w:val="28"/>
          <w:szCs w:val="28"/>
        </w:rPr>
        <w:t>最后报价</w:t>
      </w:r>
      <w:r>
        <w:rPr>
          <w:rFonts w:hint="eastAsia" w:ascii="黑体" w:hAnsi="宋体" w:eastAsia="黑体"/>
          <w:b/>
          <w:sz w:val="28"/>
          <w:szCs w:val="28"/>
        </w:rPr>
        <w:t>分项价格表</w:t>
      </w:r>
    </w:p>
    <w:p w14:paraId="4BF5F043">
      <w:pPr>
        <w:adjustRightInd w:val="0"/>
        <w:snapToGrid w:val="0"/>
        <w:spacing w:line="360" w:lineRule="auto"/>
        <w:rPr>
          <w:rFonts w:ascii="宋体" w:hAnsi="宋体"/>
          <w:color w:val="000000"/>
        </w:rPr>
      </w:pPr>
      <w:r>
        <w:rPr>
          <w:rFonts w:hint="eastAsia" w:ascii="宋体" w:hAnsi="宋体"/>
          <w:color w:val="000000"/>
        </w:rPr>
        <w:t>采购代理编号：</w:t>
      </w:r>
      <w:r>
        <w:rPr>
          <w:rFonts w:hint="eastAsia" w:ascii="宋体" w:hAnsi="宋体"/>
          <w:color w:val="000000"/>
          <w:u w:val="single"/>
        </w:rPr>
        <w:t xml:space="preserve">           </w:t>
      </w:r>
      <w:r>
        <w:rPr>
          <w:rFonts w:hint="eastAsia" w:ascii="宋体" w:hAnsi="宋体"/>
          <w:color w:val="000000"/>
        </w:rPr>
        <w:t xml:space="preserve">                       项目名称：</w:t>
      </w:r>
      <w:r>
        <w:rPr>
          <w:rFonts w:hint="eastAsia" w:ascii="宋体" w:hAnsi="宋体"/>
          <w:color w:val="000000"/>
          <w:u w:val="single"/>
        </w:rPr>
        <w:t xml:space="preserve">                </w:t>
      </w:r>
      <w:r>
        <w:rPr>
          <w:rFonts w:hint="eastAsia" w:ascii="宋体" w:hAnsi="宋体"/>
          <w:color w:val="000000"/>
        </w:rPr>
        <w:t xml:space="preserve">  </w:t>
      </w:r>
    </w:p>
    <w:p w14:paraId="6FE4F044">
      <w:pPr>
        <w:adjustRightInd w:val="0"/>
        <w:snapToGrid w:val="0"/>
        <w:spacing w:line="360" w:lineRule="auto"/>
        <w:rPr>
          <w:rFonts w:ascii="宋体" w:hAnsi="宋体"/>
          <w:color w:val="000000"/>
        </w:rPr>
      </w:pPr>
      <w:r>
        <w:rPr>
          <w:rFonts w:hint="eastAsia" w:ascii="宋体" w:hAnsi="宋体"/>
          <w:color w:val="000000"/>
        </w:rPr>
        <w:t>备注：</w:t>
      </w:r>
    </w:p>
    <w:p w14:paraId="3161E39A">
      <w:pPr>
        <w:adjustRightInd w:val="0"/>
        <w:snapToGrid w:val="0"/>
        <w:spacing w:line="360" w:lineRule="auto"/>
        <w:ind w:firstLine="420" w:firstLineChars="200"/>
        <w:rPr>
          <w:rFonts w:ascii="宋体" w:hAnsi="宋体"/>
          <w:color w:val="000000"/>
        </w:rPr>
      </w:pPr>
      <w:r>
        <w:rPr>
          <w:rFonts w:hint="eastAsia" w:ascii="宋体" w:hAnsi="宋体"/>
          <w:color w:val="000000"/>
        </w:rPr>
        <w:t>（1）</w:t>
      </w:r>
      <w:r>
        <w:rPr>
          <w:rFonts w:hint="eastAsia" w:ascii="宋体" w:hAnsi="宋体"/>
          <w:b/>
          <w:color w:val="000000"/>
        </w:rPr>
        <w:t>本表投标人应根据采购人提供的工程量清单及格式进行分项报价</w:t>
      </w:r>
      <w:r>
        <w:rPr>
          <w:rFonts w:hint="eastAsia" w:ascii="宋体" w:hAnsi="宋体"/>
          <w:color w:val="000000"/>
        </w:rPr>
        <w:t>。投标人如果不提供分项报价明细表或未按工程量清单进行分项报价的，其</w:t>
      </w:r>
      <w:r>
        <w:rPr>
          <w:rFonts w:hint="eastAsia" w:ascii="宋体" w:hAnsi="宋体"/>
          <w:b/>
          <w:color w:val="000000"/>
        </w:rPr>
        <w:t>投标无效</w:t>
      </w:r>
      <w:r>
        <w:rPr>
          <w:rFonts w:hint="eastAsia" w:ascii="宋体" w:hAnsi="宋体"/>
          <w:color w:val="000000"/>
        </w:rPr>
        <w:t>。</w:t>
      </w:r>
    </w:p>
    <w:p w14:paraId="18333DDC">
      <w:pPr>
        <w:adjustRightInd w:val="0"/>
        <w:snapToGrid w:val="0"/>
        <w:spacing w:line="360" w:lineRule="auto"/>
        <w:ind w:firstLine="420" w:firstLineChars="200"/>
        <w:rPr>
          <w:rFonts w:ascii="宋体" w:hAnsi="宋体"/>
          <w:color w:val="000000"/>
        </w:rPr>
      </w:pPr>
      <w:r>
        <w:rPr>
          <w:rFonts w:hint="eastAsia" w:ascii="宋体" w:hAnsi="宋体"/>
          <w:color w:val="000000"/>
        </w:rPr>
        <w:t>（2）不得填写“免费”或“赠与”，也不得进行“零”报价，否则</w:t>
      </w:r>
      <w:r>
        <w:rPr>
          <w:rFonts w:hint="eastAsia" w:ascii="宋体" w:hAnsi="宋体"/>
          <w:b/>
          <w:color w:val="000000"/>
        </w:rPr>
        <w:t>投标无效</w:t>
      </w:r>
      <w:r>
        <w:rPr>
          <w:rFonts w:hint="eastAsia" w:ascii="宋体" w:hAnsi="宋体"/>
          <w:color w:val="000000"/>
        </w:rPr>
        <w:t>。</w:t>
      </w:r>
    </w:p>
    <w:p w14:paraId="4D63144B">
      <w:pPr>
        <w:adjustRightInd w:val="0"/>
        <w:snapToGrid w:val="0"/>
        <w:spacing w:line="360" w:lineRule="auto"/>
        <w:ind w:firstLine="420" w:firstLineChars="200"/>
        <w:rPr>
          <w:rFonts w:ascii="宋体" w:hAnsi="宋体"/>
          <w:color w:val="000000"/>
        </w:rPr>
      </w:pPr>
      <w:r>
        <w:rPr>
          <w:rFonts w:hint="eastAsia" w:ascii="宋体" w:hAnsi="宋体"/>
          <w:color w:val="000000"/>
        </w:rPr>
        <w:t>（3）如果</w:t>
      </w:r>
      <w:r>
        <w:rPr>
          <w:rFonts w:hint="eastAsia" w:ascii="宋体" w:hAnsi="宋体"/>
          <w:color w:val="000000"/>
          <w:lang w:eastAsia="zh-CN"/>
        </w:rPr>
        <w:t>报价</w:t>
      </w:r>
      <w:r>
        <w:rPr>
          <w:rFonts w:hint="eastAsia" w:ascii="宋体" w:hAnsi="宋体"/>
          <w:color w:val="000000"/>
        </w:rPr>
        <w:t>表内容与本表内容不一致的，以</w:t>
      </w:r>
      <w:r>
        <w:rPr>
          <w:rFonts w:hint="eastAsia" w:ascii="宋体" w:hAnsi="宋体"/>
          <w:color w:val="000000"/>
          <w:lang w:eastAsia="zh-CN"/>
        </w:rPr>
        <w:t>报价</w:t>
      </w:r>
      <w:r>
        <w:rPr>
          <w:rFonts w:hint="eastAsia" w:ascii="宋体" w:hAnsi="宋体"/>
          <w:color w:val="000000"/>
        </w:rPr>
        <w:t>表内容为准。</w:t>
      </w:r>
    </w:p>
    <w:p w14:paraId="318C8391">
      <w:pPr>
        <w:adjustRightInd w:val="0"/>
        <w:snapToGrid w:val="0"/>
        <w:spacing w:line="360" w:lineRule="auto"/>
        <w:rPr>
          <w:rFonts w:hint="eastAsia" w:ascii="宋体" w:hAnsi="宋体" w:cs="宋体"/>
          <w:szCs w:val="21"/>
        </w:rPr>
      </w:pPr>
    </w:p>
    <w:p w14:paraId="366B3868">
      <w:pPr>
        <w:adjustRightInd w:val="0"/>
        <w:snapToGrid w:val="0"/>
        <w:spacing w:line="360" w:lineRule="auto"/>
        <w:rPr>
          <w:rFonts w:hint="eastAsia" w:ascii="宋体" w:hAnsi="宋体" w:cs="宋体"/>
          <w:szCs w:val="21"/>
        </w:rPr>
      </w:pPr>
    </w:p>
    <w:p w14:paraId="1A985CFB">
      <w:pPr>
        <w:adjustRightInd w:val="0"/>
        <w:snapToGrid w:val="0"/>
        <w:spacing w:line="360" w:lineRule="auto"/>
        <w:rPr>
          <w:rFonts w:hint="eastAsia" w:ascii="宋体" w:hAnsi="宋体" w:cs="宋体"/>
          <w:szCs w:val="21"/>
        </w:rPr>
      </w:pPr>
    </w:p>
    <w:p w14:paraId="5F7040AD">
      <w:pPr>
        <w:adjustRightInd w:val="0"/>
        <w:snapToGrid w:val="0"/>
        <w:spacing w:line="360" w:lineRule="auto"/>
        <w:rPr>
          <w:rFonts w:ascii="宋体" w:hAnsi="宋体" w:cs="宋体"/>
          <w:szCs w:val="21"/>
        </w:rPr>
      </w:pPr>
      <w:r>
        <w:rPr>
          <w:rFonts w:hint="eastAsia" w:ascii="宋体" w:hAnsi="宋体" w:cs="宋体"/>
          <w:szCs w:val="21"/>
        </w:rPr>
        <w:t>供应商（盖单位章）：</w:t>
      </w:r>
      <w:r>
        <w:rPr>
          <w:rFonts w:hint="eastAsia" w:ascii="宋体" w:hAnsi="宋体" w:cs="宋体"/>
          <w:szCs w:val="21"/>
          <w:u w:val="single"/>
        </w:rPr>
        <w:t xml:space="preserve">                </w:t>
      </w:r>
    </w:p>
    <w:p w14:paraId="19EE3B27">
      <w:pPr>
        <w:adjustRightInd w:val="0"/>
        <w:snapToGrid w:val="0"/>
        <w:spacing w:line="360" w:lineRule="auto"/>
        <w:rPr>
          <w:rFonts w:ascii="宋体" w:hAnsi="宋体" w:cs="宋体"/>
          <w:szCs w:val="21"/>
        </w:rPr>
      </w:pPr>
      <w:r>
        <w:rPr>
          <w:rFonts w:hint="eastAsia" w:ascii="宋体" w:hAnsi="宋体" w:cs="宋体"/>
          <w:szCs w:val="21"/>
        </w:rPr>
        <w:t>法定代表人或其委托代理人签字：</w:t>
      </w:r>
      <w:r>
        <w:rPr>
          <w:rFonts w:hint="eastAsia" w:ascii="宋体" w:hAnsi="宋体" w:cs="宋体"/>
          <w:szCs w:val="21"/>
          <w:u w:val="single"/>
        </w:rPr>
        <w:t xml:space="preserve">                      </w:t>
      </w:r>
    </w:p>
    <w:p w14:paraId="063719D7">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bookmarkEnd w:id="138"/>
      <w:bookmarkEnd w:id="139"/>
      <w:bookmarkEnd w:id="140"/>
      <w:bookmarkEnd w:id="141"/>
      <w:bookmarkEnd w:id="226"/>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EFC93677-FE63-4ECA-BEA4-7111B5C0A5A7}"/>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D2E341B1-F635-4445-B904-8876AB5F27EF}"/>
  </w:font>
  <w:font w:name="Courier New">
    <w:panose1 w:val="02070309020205020404"/>
    <w:charset w:val="01"/>
    <w:family w:val="modern"/>
    <w:pitch w:val="default"/>
    <w:sig w:usb0="E0002AFF" w:usb1="C0007843" w:usb2="00000009" w:usb3="00000000" w:csb0="400001FF" w:csb1="FFFF0000"/>
    <w:embedRegular r:id="rId3" w:fontKey="{5EB7C90D-FA15-4230-9398-171DE47DB586}"/>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4" w:fontKey="{90B7F475-431A-4DAF-BD5F-8F78DE1470B1}"/>
  </w:font>
  <w:font w:name="仿宋">
    <w:panose1 w:val="02010609060101010101"/>
    <w:charset w:val="86"/>
    <w:family w:val="modern"/>
    <w:pitch w:val="default"/>
    <w:sig w:usb0="800002BF" w:usb1="38CF7CFA" w:usb2="00000016" w:usb3="00000000" w:csb0="00040001" w:csb1="00000000"/>
    <w:embedRegular r:id="rId5" w:fontKey="{9C395630-EC0A-421A-83FE-B4BD22295995}"/>
  </w:font>
  <w:font w:name="华文楷体">
    <w:panose1 w:val="02010600040101010101"/>
    <w:charset w:val="86"/>
    <w:family w:val="auto"/>
    <w:pitch w:val="default"/>
    <w:sig w:usb0="00000287" w:usb1="080F0000" w:usb2="00000000" w:usb3="00000000" w:csb0="0004009F" w:csb1="DFD70000"/>
    <w:embedRegular r:id="rId6" w:fontKey="{E26DD6ED-55BC-4B62-A1D6-A11024A23782}"/>
  </w:font>
  <w:font w:name="隶书">
    <w:panose1 w:val="02010509060101010101"/>
    <w:charset w:val="86"/>
    <w:family w:val="modern"/>
    <w:pitch w:val="default"/>
    <w:sig w:usb0="00000001" w:usb1="080E0000" w:usb2="00000000" w:usb3="00000000" w:csb0="00040000" w:csb1="00000000"/>
    <w:embedRegular r:id="rId7" w:fontKey="{4BB9BED5-B8DF-44B5-A63F-159A875E23B0}"/>
  </w:font>
  <w:font w:name="华文中宋">
    <w:panose1 w:val="02010600040101010101"/>
    <w:charset w:val="86"/>
    <w:family w:val="auto"/>
    <w:pitch w:val="default"/>
    <w:sig w:usb0="00000287" w:usb1="080F0000" w:usb2="00000000" w:usb3="00000000" w:csb0="0004009F" w:csb1="DFD70000"/>
    <w:embedRegular r:id="rId8" w:fontKey="{754DE3AC-FF32-43C6-888C-32A3B5ECBCE0}"/>
  </w:font>
  <w:font w:name="Tahoma">
    <w:panose1 w:val="020B0604030504040204"/>
    <w:charset w:val="00"/>
    <w:family w:val="swiss"/>
    <w:pitch w:val="default"/>
    <w:sig w:usb0="E1002EFF" w:usb1="C000605B" w:usb2="00000029" w:usb3="00000000" w:csb0="200101FF" w:csb1="20280000"/>
    <w:embedRegular r:id="rId9" w:fontKey="{7945835A-5431-4676-8E34-4D226EB8B504}"/>
  </w:font>
  <w:font w:name="仿宋_GB2312">
    <w:panose1 w:val="02010609030101010101"/>
    <w:charset w:val="86"/>
    <w:family w:val="modern"/>
    <w:pitch w:val="default"/>
    <w:sig w:usb0="00000001" w:usb1="080E0000" w:usb2="00000000" w:usb3="00000000" w:csb0="00040000" w:csb1="00000000"/>
    <w:embedRegular r:id="rId10" w:fontKey="{80787886-6BC8-41FC-98B5-2B6F8D570CE2}"/>
  </w:font>
  <w:font w:name="Segoe UI Symbol">
    <w:panose1 w:val="020B0502040204020203"/>
    <w:charset w:val="00"/>
    <w:family w:val="swiss"/>
    <w:pitch w:val="default"/>
    <w:sig w:usb0="8000006F" w:usb1="1200FBEF" w:usb2="0064C000" w:usb3="00000002" w:csb0="00000001" w:csb1="40000000"/>
    <w:embedRegular r:id="rId11" w:fontKey="{E18DF044-10A7-499A-8054-29082A223FB4}"/>
  </w:font>
  <w:font w:name="微软雅黑">
    <w:panose1 w:val="020B0503020204020204"/>
    <w:charset w:val="86"/>
    <w:family w:val="swiss"/>
    <w:pitch w:val="default"/>
    <w:sig w:usb0="80000287" w:usb1="280F3C52" w:usb2="00000016" w:usb3="00000000" w:csb0="0004001F" w:csb1="00000000"/>
    <w:embedRegular r:id="rId12" w:fontKey="{90520F47-8B80-4CAE-B4DD-B67C5B85A1D0}"/>
  </w:font>
  <w:font w:name="汉仪书宋二S">
    <w:altName w:val="宋体"/>
    <w:panose1 w:val="00000000000000000000"/>
    <w:charset w:val="00"/>
    <w:family w:val="auto"/>
    <w:pitch w:val="default"/>
    <w:sig w:usb0="00000000" w:usb1="00000000" w:usb2="00000000" w:usb3="00000000" w:csb0="00040001" w:csb1="00000000"/>
    <w:embedRegular r:id="rId13" w:fontKey="{3401144A-8BC2-4CD8-A513-B4996E94BE1C}"/>
  </w:font>
  <w:font w:name="华文宋体">
    <w:panose1 w:val="02010600040101010101"/>
    <w:charset w:val="86"/>
    <w:family w:val="auto"/>
    <w:pitch w:val="default"/>
    <w:sig w:usb0="00000287" w:usb1="080F0000" w:usb2="00000000" w:usb3="00000000" w:csb0="0004009F" w:csb1="DFD70000"/>
    <w:embedRegular r:id="rId14" w:fontKey="{22A1651E-866C-4E05-AA59-8E2D866BA528}"/>
  </w:font>
  <w:font w:name="WPSEMBED2">
    <w:panose1 w:val="02010509060101010101"/>
    <w:charset w:val="86"/>
    <w:family w:val="auto"/>
    <w:pitch w:val="default"/>
    <w:sig w:usb0="00000001" w:usb1="080E0000" w:usb2="00000000" w:usb3="00000000" w:csb0="00040000" w:csb1="00000000"/>
  </w:font>
  <w:font w:name="WPSEMBED4">
    <w:panose1 w:val="02010609030101010101"/>
    <w:charset w:val="86"/>
    <w:family w:val="auto"/>
    <w:pitch w:val="default"/>
    <w:sig w:usb0="00000001" w:usb1="080E0000" w:usb2="00000000" w:usb3="00000000" w:csb0="00040000" w:csb1="00000000"/>
  </w:font>
  <w:font w:name="WPSEMBED1">
    <w:panose1 w:val="02010600040101010101"/>
    <w:charset w:val="86"/>
    <w:family w:val="auto"/>
    <w:pitch w:val="default"/>
    <w:sig w:usb0="00000287" w:usb1="080F0000" w:usb2="00000000" w:usb3="00000000" w:csb0="0004009F" w:csb1="DFD70000"/>
  </w:font>
  <w:font w:name="WPSEMBED3">
    <w:panose1 w:val="02010600040101010101"/>
    <w:charset w:val="86"/>
    <w:family w:val="auto"/>
    <w:pitch w:val="default"/>
    <w:sig w:usb0="00000287" w:usb1="080F0000" w:usb2="00000000" w:usb3="00000000" w:csb0="0004009F" w:csb1="DFD70000"/>
  </w:font>
  <w:font w:name="WPSEMBED5">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AF251">
    <w:pPr>
      <w:pStyle w:val="15"/>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E665AA6">
                          <w:pPr>
                            <w:pStyle w:val="15"/>
                            <w:jc w:val="center"/>
                            <w:rPr>
                              <w:rStyle w:val="25"/>
                              <w:rFonts w:ascii="宋体" w:hAnsi="宋体"/>
                              <w:sz w:val="21"/>
                              <w:szCs w:val="21"/>
                            </w:rPr>
                          </w:pPr>
                          <w:r>
                            <w:fldChar w:fldCharType="begin"/>
                          </w:r>
                          <w:r>
                            <w:rPr>
                              <w:rStyle w:val="25"/>
                            </w:rPr>
                            <w:instrText xml:space="preserve">PAGE  </w:instrText>
                          </w:r>
                          <w:r>
                            <w:fldChar w:fldCharType="separate"/>
                          </w:r>
                          <w:r>
                            <w:rPr>
                              <w:rStyle w:val="25"/>
                            </w:rPr>
                            <w:t>6</w:t>
                          </w:r>
                          <w:r>
                            <w:rPr>
                              <w:rFonts w:ascii="宋体" w:hAnsi="宋体"/>
                              <w:sz w:val="21"/>
                              <w:szCs w:val="21"/>
                            </w:rP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IwZO4sMBAACHAwAADgAAAAAAAAABACAAAAAfAQAAZHJzL2Uyb0RvYy54bWxQ&#10;SwUGAAAAAAYABgBZAQAAVAUAAAAA&#10;">
              <v:fill on="f" focussize="0,0"/>
              <v:stroke on="f"/>
              <v:imagedata o:title=""/>
              <o:lock v:ext="edit" aspectratio="f"/>
              <v:textbox inset="0mm,0mm,0mm,0mm" style="mso-fit-shape-to-text:t;">
                <w:txbxContent>
                  <w:p w14:paraId="0E665AA6">
                    <w:pPr>
                      <w:pStyle w:val="15"/>
                      <w:jc w:val="center"/>
                      <w:rPr>
                        <w:rStyle w:val="25"/>
                        <w:rFonts w:ascii="宋体" w:hAnsi="宋体"/>
                        <w:sz w:val="21"/>
                        <w:szCs w:val="21"/>
                      </w:rPr>
                    </w:pPr>
                    <w:r>
                      <w:fldChar w:fldCharType="begin"/>
                    </w:r>
                    <w:r>
                      <w:rPr>
                        <w:rStyle w:val="25"/>
                      </w:rPr>
                      <w:instrText xml:space="preserve">PAGE  </w:instrText>
                    </w:r>
                    <w:r>
                      <w:fldChar w:fldCharType="separate"/>
                    </w:r>
                    <w:r>
                      <w:rPr>
                        <w:rStyle w:val="25"/>
                      </w:rPr>
                      <w:t>6</w:t>
                    </w:r>
                    <w:r>
                      <w:rPr>
                        <w:rFonts w:ascii="宋体" w:hAnsi="宋体"/>
                        <w:sz w:val="21"/>
                        <w:szCs w:val="21"/>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86F37">
    <w:pPr>
      <w:pStyle w:val="15"/>
      <w:framePr w:wrap="around" w:vAnchor="text" w:hAnchor="margin" w:xAlign="right" w:y="1"/>
      <w:rPr>
        <w:rStyle w:val="25"/>
      </w:rPr>
    </w:pPr>
    <w:r>
      <w:fldChar w:fldCharType="begin"/>
    </w:r>
    <w:r>
      <w:rPr>
        <w:rStyle w:val="25"/>
      </w:rPr>
      <w:instrText xml:space="preserve">PAGE  </w:instrText>
    </w:r>
    <w:r>
      <w:fldChar w:fldCharType="end"/>
    </w:r>
  </w:p>
  <w:p w14:paraId="55B2DC28">
    <w:pPr>
      <w:pStyle w:val="1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00D59">
    <w:pPr>
      <w:pStyle w:val="15"/>
      <w:jc w:val="center"/>
      <w:rPr>
        <w:rStyle w:val="27"/>
        <w:rFonts w:hint="eastAsia"/>
        <w:sz w:val="18"/>
      </w:rPr>
    </w:pPr>
    <w:r>
      <w:fldChar w:fldCharType="begin"/>
    </w:r>
    <w:r>
      <w:instrText xml:space="preserve">PAGE   \* MERGEFORMAT</w:instrText>
    </w:r>
    <w:r>
      <w:fldChar w:fldCharType="separate"/>
    </w:r>
    <w:r>
      <w:rPr>
        <w:lang w:val="zh-CN"/>
      </w:rPr>
      <w:t>2</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27114">
    <w:pPr>
      <w:pStyle w:val="15"/>
      <w:jc w:val="center"/>
      <w:rPr>
        <w:rStyle w:val="27"/>
        <w:rFonts w:hint="eastAsia"/>
        <w:sz w:val="18"/>
      </w:rPr>
    </w:pPr>
    <w:r>
      <w:fldChar w:fldCharType="begin"/>
    </w:r>
    <w:r>
      <w:instrText xml:space="preserve">PAGE   \* MERGEFORMAT</w:instrText>
    </w:r>
    <w:r>
      <w:fldChar w:fldCharType="separate"/>
    </w:r>
    <w:r>
      <w:rPr>
        <w:lang w:val="zh-CN"/>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08BAC">
    <w:pPr>
      <w:pStyle w:val="16"/>
      <w:jc w:val="both"/>
      <w:rPr>
        <w:rStyle w:val="2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5842EB"/>
    <w:multiLevelType w:val="singleLevel"/>
    <w:tmpl w:val="815842EB"/>
    <w:lvl w:ilvl="0" w:tentative="0">
      <w:start w:val="3"/>
      <w:numFmt w:val="chineseCounting"/>
      <w:suff w:val="nothing"/>
      <w:lvlText w:val="%1、"/>
      <w:lvlJc w:val="left"/>
      <w:rPr>
        <w:rFonts w:hint="eastAsia"/>
      </w:r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6E3264"/>
    <w:multiLevelType w:val="singleLevel"/>
    <w:tmpl w:val="DE6E3264"/>
    <w:lvl w:ilvl="0" w:tentative="0">
      <w:start w:val="2"/>
      <w:numFmt w:val="chineseCounting"/>
      <w:suff w:val="nothing"/>
      <w:lvlText w:val="%1、"/>
      <w:lvlJc w:val="left"/>
      <w:rPr>
        <w:rFonts w:hint="eastAsia"/>
      </w:rPr>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00000000"/>
    <w:multiLevelType w:val="singleLevel"/>
    <w:tmpl w:val="00000000"/>
    <w:lvl w:ilvl="0" w:tentative="0">
      <w:start w:val="1"/>
      <w:numFmt w:val="chineseCounting"/>
      <w:suff w:val="space"/>
      <w:lvlText w:val="第%1章"/>
      <w:lvlJc w:val="left"/>
    </w:lvl>
  </w:abstractNum>
  <w:abstractNum w:abstractNumId="8">
    <w:nsid w:val="085B679B"/>
    <w:multiLevelType w:val="singleLevel"/>
    <w:tmpl w:val="085B679B"/>
    <w:lvl w:ilvl="0" w:tentative="0">
      <w:start w:val="1"/>
      <w:numFmt w:val="decimal"/>
      <w:suff w:val="nothing"/>
      <w:lvlText w:val="%1、"/>
      <w:lvlJc w:val="left"/>
    </w:lvl>
  </w:abstractNum>
  <w:abstractNum w:abstractNumId="9">
    <w:nsid w:val="46521780"/>
    <w:multiLevelType w:val="singleLevel"/>
    <w:tmpl w:val="46521780"/>
    <w:lvl w:ilvl="0" w:tentative="0">
      <w:start w:val="8"/>
      <w:numFmt w:val="decimal"/>
      <w:suff w:val="nothing"/>
      <w:lvlText w:val="%1、"/>
      <w:lvlJc w:val="left"/>
    </w:lvl>
  </w:abstractNum>
  <w:abstractNum w:abstractNumId="10">
    <w:nsid w:val="5A4BCDDE"/>
    <w:multiLevelType w:val="singleLevel"/>
    <w:tmpl w:val="5A4BCDDE"/>
    <w:lvl w:ilvl="0" w:tentative="0">
      <w:start w:val="8"/>
      <w:numFmt w:val="chineseCounting"/>
      <w:suff w:val="nothing"/>
      <w:lvlText w:val="%1、"/>
      <w:lvlJc w:val="left"/>
      <w:rPr>
        <w:rFonts w:hint="eastAsia"/>
      </w:rPr>
    </w:lvl>
  </w:abstractNum>
  <w:abstractNum w:abstractNumId="11">
    <w:nsid w:val="5D72EF54"/>
    <w:multiLevelType w:val="singleLevel"/>
    <w:tmpl w:val="5D72EF54"/>
    <w:lvl w:ilvl="0" w:tentative="0">
      <w:start w:val="3"/>
      <w:numFmt w:val="decimal"/>
      <w:suff w:val="nothing"/>
      <w:lvlText w:val="%1、"/>
      <w:lvlJc w:val="left"/>
    </w:lvl>
  </w:abstractNum>
  <w:abstractNum w:abstractNumId="12">
    <w:nsid w:val="7A0F6431"/>
    <w:multiLevelType w:val="singleLevel"/>
    <w:tmpl w:val="7A0F6431"/>
    <w:lvl w:ilvl="0" w:tentative="0">
      <w:start w:val="1"/>
      <w:numFmt w:val="decimal"/>
      <w:suff w:val="space"/>
      <w:lvlText w:val="%1."/>
      <w:lvlJc w:val="left"/>
    </w:lvl>
  </w:abstractNum>
  <w:num w:numId="1">
    <w:abstractNumId w:val="3"/>
  </w:num>
  <w:num w:numId="2">
    <w:abstractNumId w:val="9"/>
  </w:num>
  <w:num w:numId="3">
    <w:abstractNumId w:val="11"/>
  </w:num>
  <w:num w:numId="4">
    <w:abstractNumId w:val="7"/>
  </w:num>
  <w:num w:numId="5">
    <w:abstractNumId w:val="12"/>
  </w:num>
  <w:num w:numId="6">
    <w:abstractNumId w:val="6"/>
  </w:num>
  <w:num w:numId="7">
    <w:abstractNumId w:val="4"/>
  </w:num>
  <w:num w:numId="8">
    <w:abstractNumId w:val="2"/>
  </w:num>
  <w:num w:numId="9">
    <w:abstractNumId w:val="1"/>
  </w:num>
  <w:num w:numId="10">
    <w:abstractNumId w:val="5"/>
  </w:num>
  <w:num w:numId="11">
    <w:abstractNumId w:val="0"/>
  </w:num>
  <w:num w:numId="12">
    <w:abstractNumId w:val="10"/>
  </w:num>
  <w:num w:numId="13">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笨妞">
    <w15:presenceInfo w15:providerId="WPS Office" w15:userId="730760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77718"/>
    <w:rsid w:val="012A6DB8"/>
    <w:rsid w:val="0173411D"/>
    <w:rsid w:val="0314369E"/>
    <w:rsid w:val="0382315D"/>
    <w:rsid w:val="04D322AB"/>
    <w:rsid w:val="04FD3B5A"/>
    <w:rsid w:val="04FE44A2"/>
    <w:rsid w:val="06D05014"/>
    <w:rsid w:val="06FE6B3F"/>
    <w:rsid w:val="07F757E3"/>
    <w:rsid w:val="09A03EDE"/>
    <w:rsid w:val="09E244F6"/>
    <w:rsid w:val="0A8A06EA"/>
    <w:rsid w:val="0AEC4F01"/>
    <w:rsid w:val="0B5A2005"/>
    <w:rsid w:val="0B7849E6"/>
    <w:rsid w:val="0C225F90"/>
    <w:rsid w:val="0C5965C6"/>
    <w:rsid w:val="0C8D130B"/>
    <w:rsid w:val="0E7C61D3"/>
    <w:rsid w:val="0EE77EB9"/>
    <w:rsid w:val="0EEC54CF"/>
    <w:rsid w:val="0FC65D20"/>
    <w:rsid w:val="10566CE9"/>
    <w:rsid w:val="10E70CB2"/>
    <w:rsid w:val="12372F05"/>
    <w:rsid w:val="12B44556"/>
    <w:rsid w:val="12D270D2"/>
    <w:rsid w:val="14830B45"/>
    <w:rsid w:val="14983A03"/>
    <w:rsid w:val="150F3CC6"/>
    <w:rsid w:val="154A33E1"/>
    <w:rsid w:val="161E36C0"/>
    <w:rsid w:val="163F682C"/>
    <w:rsid w:val="17015AB6"/>
    <w:rsid w:val="179761F4"/>
    <w:rsid w:val="17EA0A1A"/>
    <w:rsid w:val="18E216F1"/>
    <w:rsid w:val="19053D5D"/>
    <w:rsid w:val="1B211139"/>
    <w:rsid w:val="1B650AE3"/>
    <w:rsid w:val="1B697EA8"/>
    <w:rsid w:val="1C017C9C"/>
    <w:rsid w:val="1C72589E"/>
    <w:rsid w:val="1C747071"/>
    <w:rsid w:val="1CA42818"/>
    <w:rsid w:val="1DB418AE"/>
    <w:rsid w:val="1EAB0F03"/>
    <w:rsid w:val="1EB57A55"/>
    <w:rsid w:val="1F52137F"/>
    <w:rsid w:val="200A7EAB"/>
    <w:rsid w:val="20C9519F"/>
    <w:rsid w:val="2452748C"/>
    <w:rsid w:val="24A445F5"/>
    <w:rsid w:val="27455A45"/>
    <w:rsid w:val="275639D6"/>
    <w:rsid w:val="27F16449"/>
    <w:rsid w:val="28215D92"/>
    <w:rsid w:val="285C6DCA"/>
    <w:rsid w:val="28AE6BEA"/>
    <w:rsid w:val="28EA087A"/>
    <w:rsid w:val="292F1638"/>
    <w:rsid w:val="29530662"/>
    <w:rsid w:val="295B7535"/>
    <w:rsid w:val="29B570DB"/>
    <w:rsid w:val="2A784585"/>
    <w:rsid w:val="2C701E9B"/>
    <w:rsid w:val="2D524C2E"/>
    <w:rsid w:val="2D60110A"/>
    <w:rsid w:val="307373A7"/>
    <w:rsid w:val="31EF0CAF"/>
    <w:rsid w:val="326F125E"/>
    <w:rsid w:val="335A2AA0"/>
    <w:rsid w:val="33853D6E"/>
    <w:rsid w:val="346941FB"/>
    <w:rsid w:val="34D128EE"/>
    <w:rsid w:val="35064C8D"/>
    <w:rsid w:val="360D204B"/>
    <w:rsid w:val="36B44275"/>
    <w:rsid w:val="37754104"/>
    <w:rsid w:val="37F45271"/>
    <w:rsid w:val="37F92C10"/>
    <w:rsid w:val="3825367C"/>
    <w:rsid w:val="38DF4516"/>
    <w:rsid w:val="394F6996"/>
    <w:rsid w:val="39CD7B28"/>
    <w:rsid w:val="3A1C0AAF"/>
    <w:rsid w:val="3A461688"/>
    <w:rsid w:val="3A7C6534"/>
    <w:rsid w:val="3C4147FD"/>
    <w:rsid w:val="3D9B618F"/>
    <w:rsid w:val="3E88226F"/>
    <w:rsid w:val="3F413B41"/>
    <w:rsid w:val="409273D5"/>
    <w:rsid w:val="428914FE"/>
    <w:rsid w:val="4377190D"/>
    <w:rsid w:val="43AA0EDA"/>
    <w:rsid w:val="44676DCB"/>
    <w:rsid w:val="44AC2A30"/>
    <w:rsid w:val="459E05CA"/>
    <w:rsid w:val="47723ABC"/>
    <w:rsid w:val="47CC5748"/>
    <w:rsid w:val="47CD594B"/>
    <w:rsid w:val="4839282C"/>
    <w:rsid w:val="49492F43"/>
    <w:rsid w:val="4ABF34BD"/>
    <w:rsid w:val="4B1B2ECF"/>
    <w:rsid w:val="4B4570D4"/>
    <w:rsid w:val="4C8602DF"/>
    <w:rsid w:val="4CD34FFD"/>
    <w:rsid w:val="4CEF5BAF"/>
    <w:rsid w:val="4D0912F2"/>
    <w:rsid w:val="4D3417DE"/>
    <w:rsid w:val="4D9D6FEF"/>
    <w:rsid w:val="4EEA0D24"/>
    <w:rsid w:val="4EFA18EA"/>
    <w:rsid w:val="4FFA6D45"/>
    <w:rsid w:val="51DA6E2E"/>
    <w:rsid w:val="524424F9"/>
    <w:rsid w:val="526130AB"/>
    <w:rsid w:val="533C1422"/>
    <w:rsid w:val="53655824"/>
    <w:rsid w:val="53D737C0"/>
    <w:rsid w:val="540B1521"/>
    <w:rsid w:val="55A362D0"/>
    <w:rsid w:val="56AB68FE"/>
    <w:rsid w:val="580E7299"/>
    <w:rsid w:val="5B157129"/>
    <w:rsid w:val="5F630463"/>
    <w:rsid w:val="60F03F78"/>
    <w:rsid w:val="61120999"/>
    <w:rsid w:val="61687803"/>
    <w:rsid w:val="61B76844"/>
    <w:rsid w:val="62685755"/>
    <w:rsid w:val="627F5C50"/>
    <w:rsid w:val="62DB2A06"/>
    <w:rsid w:val="63DF6526"/>
    <w:rsid w:val="6401394C"/>
    <w:rsid w:val="65D15072"/>
    <w:rsid w:val="66361961"/>
    <w:rsid w:val="669811DF"/>
    <w:rsid w:val="66AF0431"/>
    <w:rsid w:val="66F95B50"/>
    <w:rsid w:val="676A4358"/>
    <w:rsid w:val="68D4417F"/>
    <w:rsid w:val="68FE168E"/>
    <w:rsid w:val="6ADF18A4"/>
    <w:rsid w:val="6AFE108B"/>
    <w:rsid w:val="6B8A2CD5"/>
    <w:rsid w:val="6C461C3D"/>
    <w:rsid w:val="6D194857"/>
    <w:rsid w:val="6D3A657B"/>
    <w:rsid w:val="6DE24C48"/>
    <w:rsid w:val="6E85316C"/>
    <w:rsid w:val="6F576A4D"/>
    <w:rsid w:val="70E17ECD"/>
    <w:rsid w:val="71145A61"/>
    <w:rsid w:val="71E76CD1"/>
    <w:rsid w:val="71F46FD9"/>
    <w:rsid w:val="72CC236B"/>
    <w:rsid w:val="73C72E06"/>
    <w:rsid w:val="73EA0CFB"/>
    <w:rsid w:val="74F470FA"/>
    <w:rsid w:val="75B570E6"/>
    <w:rsid w:val="75C54845"/>
    <w:rsid w:val="7A601D17"/>
    <w:rsid w:val="7CAF4890"/>
    <w:rsid w:val="7D5B4A17"/>
    <w:rsid w:val="7D6C452F"/>
    <w:rsid w:val="7F6A2CF0"/>
    <w:rsid w:val="7F916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pPr>
    <w:rPr>
      <w:rFonts w:ascii="Times New Roman" w:hAnsi="Times New Roman" w:eastAsia="宋体" w:cs="Times New Roman"/>
      <w:kern w:val="2"/>
      <w:sz w:val="21"/>
      <w:szCs w:val="24"/>
      <w:lang w:val="en-US" w:eastAsia="zh-CN" w:bidi="ar-SA"/>
    </w:rPr>
  </w:style>
  <w:style w:type="paragraph" w:styleId="2">
    <w:name w:val="heading 1"/>
    <w:basedOn w:val="1"/>
    <w:next w:val="1"/>
    <w:link w:val="35"/>
    <w:qFormat/>
    <w:uiPriority w:val="0"/>
    <w:pPr>
      <w:keepNext/>
      <w:spacing w:line="600" w:lineRule="exact"/>
      <w:jc w:val="center"/>
      <w:outlineLvl w:val="0"/>
    </w:pPr>
    <w:rPr>
      <w:b/>
      <w:bCs/>
      <w:sz w:val="32"/>
      <w:szCs w:val="20"/>
    </w:rPr>
  </w:style>
  <w:style w:type="paragraph" w:styleId="3">
    <w:name w:val="heading 2"/>
    <w:basedOn w:val="1"/>
    <w:next w:val="1"/>
    <w:link w:val="43"/>
    <w:qFormat/>
    <w:uiPriority w:val="0"/>
    <w:pPr>
      <w:keepNext/>
      <w:keepLines/>
      <w:outlineLvl w:val="1"/>
    </w:pPr>
    <w:rPr>
      <w:rFonts w:ascii="Arial" w:hAnsi="Arial"/>
      <w:b/>
      <w:bCs/>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7"/>
    <w:basedOn w:val="1"/>
    <w:next w:val="1"/>
    <w:qFormat/>
    <w:uiPriority w:val="0"/>
    <w:pPr>
      <w:keepNext/>
      <w:keepLines/>
      <w:adjustRightInd w:val="0"/>
      <w:spacing w:before="240" w:after="64" w:line="320" w:lineRule="atLeast"/>
      <w:textAlignment w:val="baseline"/>
      <w:outlineLvl w:val="6"/>
    </w:pPr>
    <w:rPr>
      <w:b/>
      <w:bCs/>
      <w:kern w:val="0"/>
      <w:sz w:val="24"/>
    </w:rPr>
  </w:style>
  <w:style w:type="character" w:default="1" w:styleId="23">
    <w:name w:val="Default Paragraph Font"/>
    <w:qFormat/>
    <w:uiPriority w:val="1"/>
  </w:style>
  <w:style w:type="table" w:default="1" w:styleId="21">
    <w:name w:val="Normal Table"/>
    <w:qFormat/>
    <w:uiPriority w:val="99"/>
    <w:tblPr>
      <w:tblCellMar>
        <w:top w:w="0" w:type="dxa"/>
        <w:left w:w="108" w:type="dxa"/>
        <w:bottom w:w="0" w:type="dxa"/>
        <w:right w:w="108" w:type="dxa"/>
      </w:tblCellMar>
    </w:tblPr>
  </w:style>
  <w:style w:type="paragraph" w:styleId="7">
    <w:name w:val="Normal Indent"/>
    <w:basedOn w:val="1"/>
    <w:next w:val="8"/>
    <w:qFormat/>
    <w:uiPriority w:val="0"/>
    <w:pPr>
      <w:ind w:firstLine="420" w:firstLineChars="200"/>
    </w:pPr>
  </w:style>
  <w:style w:type="paragraph" w:customStyle="1" w:styleId="8">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9">
    <w:name w:val="Body Text"/>
    <w:basedOn w:val="1"/>
    <w:next w:val="10"/>
    <w:qFormat/>
    <w:uiPriority w:val="0"/>
    <w:pPr>
      <w:spacing w:after="120"/>
    </w:pPr>
  </w:style>
  <w:style w:type="paragraph" w:styleId="10">
    <w:name w:val="toc 2"/>
    <w:basedOn w:val="1"/>
    <w:next w:val="1"/>
    <w:qFormat/>
    <w:uiPriority w:val="39"/>
    <w:pPr>
      <w:adjustRightInd w:val="0"/>
      <w:snapToGrid w:val="0"/>
      <w:spacing w:line="360" w:lineRule="auto"/>
      <w:ind w:left="200" w:leftChars="200"/>
    </w:pPr>
  </w:style>
  <w:style w:type="paragraph" w:styleId="11">
    <w:name w:val="Body Text Indent"/>
    <w:basedOn w:val="1"/>
    <w:qFormat/>
    <w:uiPriority w:val="0"/>
    <w:pPr>
      <w:spacing w:after="120"/>
      <w:ind w:left="420" w:leftChars="200"/>
    </w:pPr>
  </w:style>
  <w:style w:type="paragraph" w:styleId="12">
    <w:name w:val="toc 3"/>
    <w:basedOn w:val="1"/>
    <w:next w:val="1"/>
    <w:qFormat/>
    <w:uiPriority w:val="39"/>
    <w:pPr>
      <w:adjustRightInd w:val="0"/>
      <w:snapToGrid w:val="0"/>
      <w:spacing w:line="360" w:lineRule="auto"/>
      <w:ind w:left="400" w:leftChars="400"/>
    </w:pPr>
  </w:style>
  <w:style w:type="paragraph" w:styleId="13">
    <w:name w:val="Plain Text"/>
    <w:basedOn w:val="1"/>
    <w:qFormat/>
    <w:uiPriority w:val="0"/>
    <w:rPr>
      <w:rFonts w:ascii="宋体" w:hAnsi="Courier New" w:cs="Courier New"/>
      <w:szCs w:val="21"/>
    </w:rPr>
  </w:style>
  <w:style w:type="paragraph" w:styleId="14">
    <w:name w:val="Body Text Indent 2"/>
    <w:basedOn w:val="1"/>
    <w:qFormat/>
    <w:uiPriority w:val="0"/>
    <w:pPr>
      <w:spacing w:after="120" w:line="480" w:lineRule="auto"/>
      <w:ind w:left="420" w:leftChars="200"/>
    </w:pPr>
    <w:rPr>
      <w:rFonts w:ascii="Times New Roman" w:hAnsi="Times New Roman" w:eastAsia="宋体" w:cs="Times New Roman"/>
    </w:rPr>
  </w:style>
  <w:style w:type="paragraph" w:styleId="15">
    <w:name w:val="footer"/>
    <w:basedOn w:val="1"/>
    <w:qFormat/>
    <w:uiPriority w:val="0"/>
    <w:pPr>
      <w:tabs>
        <w:tab w:val="center" w:pos="4153"/>
        <w:tab w:val="right" w:pos="8306"/>
      </w:tabs>
      <w:snapToGrid w:val="0"/>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7">
    <w:name w:val="toc 1"/>
    <w:basedOn w:val="1"/>
    <w:next w:val="1"/>
    <w:qFormat/>
    <w:uiPriority w:val="39"/>
    <w:pPr>
      <w:tabs>
        <w:tab w:val="right" w:leader="dot" w:pos="8834"/>
      </w:tabs>
      <w:adjustRightInd w:val="0"/>
      <w:snapToGrid w:val="0"/>
      <w:spacing w:line="360" w:lineRule="auto"/>
    </w:pPr>
    <w:rPr>
      <w:rFonts w:ascii="宋体" w:hAnsi="宋体"/>
      <w:b/>
      <w:sz w:val="24"/>
    </w:rPr>
  </w:style>
  <w:style w:type="paragraph" w:styleId="18">
    <w:name w:val="Normal (Web)"/>
    <w:basedOn w:val="1"/>
    <w:qFormat/>
    <w:uiPriority w:val="99"/>
    <w:pPr>
      <w:widowControl/>
      <w:spacing w:before="100" w:beforeAutospacing="1" w:after="100" w:afterAutospacing="1"/>
    </w:pPr>
    <w:rPr>
      <w:rFonts w:ascii="宋体" w:hAnsi="宋体" w:cs="宋体"/>
      <w:kern w:val="0"/>
      <w:sz w:val="24"/>
    </w:rPr>
  </w:style>
  <w:style w:type="paragraph" w:styleId="19">
    <w:name w:val="Body Text First Indent"/>
    <w:basedOn w:val="9"/>
    <w:qFormat/>
    <w:uiPriority w:val="99"/>
    <w:pPr>
      <w:ind w:firstLine="420" w:firstLineChars="100"/>
    </w:pPr>
  </w:style>
  <w:style w:type="paragraph" w:styleId="20">
    <w:name w:val="Body Text First Indent 2"/>
    <w:basedOn w:val="11"/>
    <w:next w:val="7"/>
    <w:qFormat/>
    <w:uiPriority w:val="99"/>
    <w:pPr>
      <w:ind w:firstLine="420" w:firstLineChars="200"/>
    </w:pPr>
  </w:style>
  <w:style w:type="table" w:styleId="22">
    <w:name w:val="Table Grid"/>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b/>
      <w:bCs/>
    </w:rPr>
  </w:style>
  <w:style w:type="character" w:styleId="25">
    <w:name w:val="page number"/>
    <w:basedOn w:val="23"/>
    <w:qFormat/>
    <w:uiPriority w:val="0"/>
  </w:style>
  <w:style w:type="paragraph" w:customStyle="1" w:styleId="26">
    <w:name w:val="HtmlNormal"/>
    <w:basedOn w:val="1"/>
    <w:qFormat/>
    <w:uiPriority w:val="0"/>
    <w:pPr>
      <w:widowControl/>
      <w:spacing w:after="150"/>
      <w:textAlignment w:val="baseline"/>
    </w:pPr>
    <w:rPr>
      <w:rFonts w:ascii="宋体" w:hAnsi="宋体"/>
      <w:kern w:val="0"/>
      <w:sz w:val="24"/>
    </w:rPr>
  </w:style>
  <w:style w:type="character" w:customStyle="1" w:styleId="27">
    <w:name w:val="NormalCharacter"/>
    <w:qFormat/>
    <w:uiPriority w:val="0"/>
    <w:rPr>
      <w:rFonts w:ascii="Times New Roman" w:hAnsi="Times New Roman" w:eastAsia="宋体" w:cs="Times New Roman"/>
      <w:kern w:val="2"/>
      <w:sz w:val="21"/>
      <w:szCs w:val="24"/>
      <w:lang w:val="en-US" w:eastAsia="zh-CN" w:bidi="ar-SA"/>
    </w:rPr>
  </w:style>
  <w:style w:type="paragraph" w:customStyle="1" w:styleId="28">
    <w:name w:val="列出段落1"/>
    <w:basedOn w:val="29"/>
    <w:qFormat/>
    <w:uiPriority w:val="0"/>
    <w:pPr>
      <w:ind w:firstLine="420" w:firstLineChars="200"/>
    </w:pPr>
  </w:style>
  <w:style w:type="paragraph" w:customStyle="1" w:styleId="29">
    <w:name w:val="正文_10_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正文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31">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正文格式"/>
    <w:basedOn w:val="1"/>
    <w:qFormat/>
    <w:uiPriority w:val="0"/>
    <w:pPr>
      <w:adjustRightInd w:val="0"/>
      <w:snapToGrid w:val="0"/>
      <w:spacing w:line="400" w:lineRule="atLeast"/>
      <w:ind w:firstLine="482"/>
    </w:pPr>
    <w:rPr>
      <w:kern w:val="0"/>
      <w:sz w:val="24"/>
    </w:rPr>
  </w:style>
  <w:style w:type="paragraph" w:customStyle="1" w:styleId="33">
    <w:name w:val="文章正文"/>
    <w:basedOn w:val="1"/>
    <w:qFormat/>
    <w:uiPriority w:val="0"/>
    <w:pPr>
      <w:adjustRightInd w:val="0"/>
      <w:snapToGrid w:val="0"/>
      <w:spacing w:beforeLines="100" w:line="360" w:lineRule="auto"/>
      <w:ind w:firstLine="200" w:firstLineChars="200"/>
    </w:pPr>
    <w:rPr>
      <w:sz w:val="24"/>
      <w:szCs w:val="22"/>
    </w:rPr>
  </w:style>
  <w:style w:type="paragraph" w:customStyle="1" w:styleId="34">
    <w:name w:val="PlainText"/>
    <w:basedOn w:val="1"/>
    <w:qFormat/>
    <w:uiPriority w:val="0"/>
    <w:rPr>
      <w:rFonts w:ascii="宋体" w:hAnsi="Courier New"/>
      <w:szCs w:val="21"/>
    </w:rPr>
  </w:style>
  <w:style w:type="character" w:customStyle="1" w:styleId="35">
    <w:name w:val="标题 1 Char"/>
    <w:link w:val="2"/>
    <w:qFormat/>
    <w:uiPriority w:val="0"/>
    <w:rPr>
      <w:rFonts w:ascii="Times New Roman" w:hAnsi="Times New Roman" w:eastAsia="宋体"/>
      <w:b/>
      <w:bCs/>
      <w:sz w:val="32"/>
      <w:szCs w:val="20"/>
    </w:rPr>
  </w:style>
  <w:style w:type="paragraph" w:customStyle="1" w:styleId="36">
    <w:name w:val="图表1"/>
    <w:basedOn w:val="1"/>
    <w:next w:val="1"/>
    <w:qFormat/>
    <w:uiPriority w:val="0"/>
    <w:rPr>
      <w:rFonts w:hint="eastAsia"/>
    </w:rPr>
  </w:style>
  <w:style w:type="paragraph" w:styleId="37">
    <w:name w:val="List Paragraph"/>
    <w:basedOn w:val="1"/>
    <w:qFormat/>
    <w:uiPriority w:val="0"/>
    <w:pPr>
      <w:ind w:firstLine="420" w:firstLineChars="200"/>
    </w:pPr>
  </w:style>
  <w:style w:type="paragraph" w:customStyle="1" w:styleId="38">
    <w:name w:val="BodyTextIndent"/>
    <w:basedOn w:val="1"/>
    <w:next w:val="39"/>
    <w:qFormat/>
    <w:uiPriority w:val="0"/>
    <w:pPr>
      <w:spacing w:after="120"/>
      <w:ind w:left="200" w:leftChars="200"/>
      <w:jc w:val="both"/>
      <w:textAlignment w:val="baseline"/>
    </w:pPr>
  </w:style>
  <w:style w:type="paragraph" w:customStyle="1" w:styleId="39">
    <w:name w:val="EnvelopeReturn"/>
    <w:basedOn w:val="1"/>
    <w:qFormat/>
    <w:uiPriority w:val="0"/>
    <w:pPr>
      <w:snapToGrid w:val="0"/>
      <w:jc w:val="both"/>
      <w:textAlignment w:val="baseline"/>
    </w:pPr>
    <w:rPr>
      <w:rFonts w:ascii="Arial" w:hAnsi="Arial"/>
    </w:rPr>
  </w:style>
  <w:style w:type="table" w:customStyle="1" w:styleId="40">
    <w:name w:val="Table Normal"/>
    <w:qFormat/>
    <w:uiPriority w:val="0"/>
    <w:tblPr>
      <w:tblCellMar>
        <w:top w:w="0" w:type="dxa"/>
        <w:left w:w="0" w:type="dxa"/>
        <w:bottom w:w="0" w:type="dxa"/>
        <w:right w:w="0" w:type="dxa"/>
      </w:tblCellMar>
    </w:tblPr>
  </w:style>
  <w:style w:type="character" w:customStyle="1" w:styleId="41">
    <w:name w:val="标题 2 Char"/>
    <w:link w:val="3"/>
    <w:qFormat/>
    <w:uiPriority w:val="0"/>
    <w:rPr>
      <w:rFonts w:ascii="Arial" w:hAnsi="Arial" w:eastAsia="宋体"/>
      <w:b/>
      <w:bCs/>
      <w:sz w:val="21"/>
      <w:szCs w:val="32"/>
    </w:rPr>
  </w:style>
  <w:style w:type="paragraph" w:customStyle="1" w:styleId="42">
    <w:name w:val="Table Text"/>
    <w:basedOn w:val="1"/>
    <w:semiHidden/>
    <w:qFormat/>
    <w:uiPriority w:val="0"/>
    <w:rPr>
      <w:rFonts w:ascii="宋体" w:hAnsi="宋体" w:eastAsia="宋体" w:cs="宋体"/>
      <w:sz w:val="28"/>
      <w:szCs w:val="28"/>
      <w:lang w:val="en-US" w:eastAsia="en-US" w:bidi="ar-SA"/>
    </w:rPr>
  </w:style>
  <w:style w:type="character" w:customStyle="1" w:styleId="43">
    <w:name w:val="标题 2 字符"/>
    <w:link w:val="3"/>
    <w:qFormat/>
    <w:uiPriority w:val="0"/>
    <w:rPr>
      <w:rFonts w:ascii="Arial" w:hAnsi="Arial" w:eastAsia="宋体" w:cs="Times New Roman"/>
      <w:b/>
      <w:bCs/>
      <w:sz w:val="24"/>
      <w:szCs w:val="32"/>
    </w:rPr>
  </w:style>
  <w:style w:type="paragraph" w:customStyle="1" w:styleId="44">
    <w:name w:val="正文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45">
    <w:name w:val="font21"/>
    <w:basedOn w:val="23"/>
    <w:qFormat/>
    <w:uiPriority w:val="0"/>
    <w:rPr>
      <w:rFonts w:hint="eastAsia" w:ascii="仿宋" w:hAnsi="仿宋" w:eastAsia="仿宋" w:cs="仿宋"/>
      <w:color w:val="000000"/>
      <w:sz w:val="24"/>
      <w:szCs w:val="24"/>
      <w:u w:val="none"/>
    </w:rPr>
  </w:style>
  <w:style w:type="character" w:customStyle="1" w:styleId="46">
    <w:name w:val="font31"/>
    <w:basedOn w:val="23"/>
    <w:qFormat/>
    <w:uiPriority w:val="0"/>
    <w:rPr>
      <w:rFonts w:hint="default" w:ascii="Times New Roman" w:hAnsi="Times New Roman" w:eastAsia="宋体" w:cs="Times New Roman"/>
      <w:color w:val="000000"/>
      <w:sz w:val="24"/>
      <w:szCs w:val="24"/>
      <w:u w:val="none"/>
    </w:rPr>
  </w:style>
  <w:style w:type="character" w:customStyle="1" w:styleId="47">
    <w:name w:val="font01"/>
    <w:basedOn w:val="23"/>
    <w:qFormat/>
    <w:uiPriority w:val="0"/>
    <w:rPr>
      <w:rFonts w:hint="eastAsia" w:ascii="宋体" w:hAnsi="宋体" w:eastAsia="宋体" w:cs="宋体"/>
      <w:color w:val="000000"/>
      <w:sz w:val="22"/>
      <w:szCs w:val="22"/>
      <w:u w:val="none"/>
    </w:rPr>
  </w:style>
  <w:style w:type="character" w:customStyle="1" w:styleId="48">
    <w:name w:val="font41"/>
    <w:basedOn w:val="23"/>
    <w:qFormat/>
    <w:uiPriority w:val="0"/>
    <w:rPr>
      <w:rFonts w:hint="default" w:ascii="Times New Roman" w:hAnsi="Times New Roman" w:eastAsia="宋体" w:cs="Times New Roman"/>
      <w:color w:val="000000"/>
      <w:sz w:val="22"/>
      <w:szCs w:val="22"/>
      <w:u w:val="none"/>
    </w:rPr>
  </w:style>
  <w:style w:type="paragraph" w:customStyle="1" w:styleId="49">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Plain Text"/>
    <w:basedOn w:val="1"/>
    <w:qFormat/>
    <w:uiPriority w:val="0"/>
    <w:rPr>
      <w:rFonts w:ascii="宋体" w:hAnsi="Courier New" w:eastAsia="宋体"/>
      <w:kern w:val="2"/>
      <w:sz w:val="21"/>
      <w:lang w:val="en-US" w:eastAsia="zh-CN"/>
    </w:rPr>
  </w:style>
  <w:style w:type="paragraph" w:customStyle="1" w:styleId="5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4" Type="http://schemas.openxmlformats.org/officeDocument/2006/relationships/font" Target="fonts/font14.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70</Pages>
  <Words>14846</Words>
  <Characters>15660</Characters>
  <Paragraphs>1662</Paragraphs>
  <TotalTime>12</TotalTime>
  <ScaleCrop>false</ScaleCrop>
  <LinksUpToDate>false</LinksUpToDate>
  <CharactersWithSpaces>15940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2025-02-24T12:26:00Z</dcterms:created>
  <dc:creator>Dell</dc:creator>
  <cp:lastModifiedBy>笨妞</cp:lastModifiedBy>
  <cp:lastPrinted>2025-02-12T02:55:00Z</cp:lastPrinted>
  <dcterms:modified xsi:type="dcterms:W3CDTF">2026-06-08T01:12:55Z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eyJoZGlkIjoiYjdlNDZlYjRiM2NlOTZiZDVjNzlmZTU1ZTg0YjVhYmEiLCJ1c2VySWQiOiIyMDY0MDgxODMifQ==</vt:lpwstr>
  </property>
  <property fmtid="{D5CDD505-2E9C-101B-9397-08002B2CF9AE}" pid="4" name="ICV">
    <vt:lpwstr>0B8D84CF2FD8463F815AA4A84BCDECD9_13</vt:lpwstr>
  </property>
</Properties>
</file>